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EC5EC76" w:rsidR="00592D4D" w:rsidRPr="00D941FB" w:rsidRDefault="00592D4D" w:rsidP="00D941FB">
      <w:pPr>
        <w:pBdr>
          <w:bottom w:val="single" w:sz="4" w:space="1" w:color="auto"/>
        </w:pBdr>
        <w:shd w:val="clear" w:color="auto" w:fill="365F91" w:themeFill="accent1" w:themeFillShade="BF"/>
        <w:overflowPunct/>
        <w:autoSpaceDE/>
        <w:autoSpaceDN/>
        <w:adjustRightInd/>
        <w:contextualSpacing/>
        <w:jc w:val="both"/>
        <w:textAlignment w:val="auto"/>
        <w:rPr>
          <w:rFonts w:ascii="Aptos" w:eastAsiaTheme="minorHAnsi" w:hAnsi="Aptos"/>
          <w:b/>
          <w:color w:val="FFFFFF" w:themeColor="background1"/>
          <w:sz w:val="22"/>
          <w:szCs w:val="22"/>
        </w:rPr>
      </w:pPr>
      <w:r w:rsidRPr="00D941FB">
        <w:rPr>
          <w:rFonts w:ascii="Aptos" w:eastAsiaTheme="minorHAnsi" w:hAnsi="Aptos"/>
          <w:b/>
          <w:color w:val="FFFFFF" w:themeColor="background1"/>
          <w:sz w:val="22"/>
          <w:szCs w:val="22"/>
        </w:rPr>
        <w:t xml:space="preserve">State of Maine: Notice of Agency Rulemaking – </w:t>
      </w:r>
      <w:r w:rsidR="00931484" w:rsidRPr="00D941FB">
        <w:rPr>
          <w:rFonts w:ascii="Aptos" w:eastAsiaTheme="minorHAnsi" w:hAnsi="Aptos"/>
          <w:b/>
          <w:color w:val="FFFFFF" w:themeColor="background1"/>
          <w:sz w:val="22"/>
          <w:szCs w:val="22"/>
        </w:rPr>
        <w:t xml:space="preserve">August </w:t>
      </w:r>
      <w:del w:id="0" w:author="Author">
        <w:r w:rsidR="00DE5D9F" w:rsidDel="00CB1C56">
          <w:rPr>
            <w:rFonts w:ascii="Aptos" w:eastAsiaTheme="minorHAnsi" w:hAnsi="Aptos"/>
            <w:b/>
            <w:color w:val="FFFFFF" w:themeColor="background1"/>
            <w:sz w:val="22"/>
            <w:szCs w:val="22"/>
          </w:rPr>
          <w:delText>14</w:delText>
        </w:r>
      </w:del>
      <w:ins w:id="1" w:author="Author">
        <w:r w:rsidR="00CB1C56">
          <w:rPr>
            <w:rFonts w:ascii="Aptos" w:eastAsiaTheme="minorHAnsi" w:hAnsi="Aptos"/>
            <w:b/>
            <w:color w:val="FFFFFF" w:themeColor="background1"/>
            <w:sz w:val="22"/>
            <w:szCs w:val="22"/>
          </w:rPr>
          <w:t>21</w:t>
        </w:r>
      </w:ins>
      <w:r w:rsidR="006667B0" w:rsidRPr="00D941FB">
        <w:rPr>
          <w:rFonts w:ascii="Aptos" w:eastAsiaTheme="minorHAnsi" w:hAnsi="Aptos"/>
          <w:b/>
          <w:color w:val="FFFFFF" w:themeColor="background1"/>
          <w:sz w:val="22"/>
          <w:szCs w:val="22"/>
        </w:rPr>
        <w:t>, 2024</w:t>
      </w:r>
      <w:r w:rsidRPr="00D941FB">
        <w:rPr>
          <w:rFonts w:ascii="Aptos" w:eastAsiaTheme="minorHAnsi" w:hAnsi="Aptos"/>
          <w:b/>
          <w:color w:val="FFFFFF" w:themeColor="background1"/>
          <w:sz w:val="22"/>
          <w:szCs w:val="22"/>
        </w:rPr>
        <w:tab/>
      </w:r>
      <w:ins w:id="2" w:author="Author">
        <w:r w:rsidR="00CB1C56">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ins>
      <w:r w:rsidR="00A82E9F" w:rsidRPr="00826F57">
        <w:rPr>
          <w:rFonts w:ascii="Aptos" w:eastAsiaTheme="minorHAnsi" w:hAnsi="Aptos"/>
          <w:b/>
          <w:color w:val="FFFFFF" w:themeColor="background1"/>
          <w:sz w:val="22"/>
          <w:szCs w:val="22"/>
          <w:shd w:val="clear" w:color="auto" w:fill="365F91" w:themeFill="accent1" w:themeFillShade="BF"/>
        </w:rPr>
        <w:t>ONLINE</w:t>
      </w:r>
    </w:p>
    <w:p w14:paraId="14999CD2" w14:textId="77777777" w:rsidR="00592D4D" w:rsidRPr="005B337D" w:rsidRDefault="00592D4D" w:rsidP="00D941FB">
      <w:pPr>
        <w:overflowPunct/>
        <w:autoSpaceDE/>
        <w:autoSpaceDN/>
        <w:adjustRightInd/>
        <w:contextualSpacing/>
        <w:jc w:val="both"/>
        <w:textAlignment w:val="auto"/>
        <w:rPr>
          <w:rFonts w:ascii="Aptos" w:eastAsiaTheme="minorHAnsi" w:hAnsi="Aptos"/>
          <w:sz w:val="22"/>
          <w:szCs w:val="22"/>
        </w:rPr>
      </w:pPr>
    </w:p>
    <w:p w14:paraId="1CE06B18" w14:textId="74AE47E5" w:rsidR="00592D4D" w:rsidRPr="005B337D" w:rsidRDefault="00592D4D" w:rsidP="00D941FB">
      <w:pPr>
        <w:overflowPunct/>
        <w:autoSpaceDE/>
        <w:autoSpaceDN/>
        <w:adjustRightInd/>
        <w:contextualSpacing/>
        <w:jc w:val="both"/>
        <w:textAlignment w:val="auto"/>
        <w:rPr>
          <w:rFonts w:ascii="Aptos" w:eastAsiaTheme="minorHAnsi" w:hAnsi="Aptos" w:cstheme="minorBidi"/>
          <w:b/>
          <w:bCs/>
          <w:sz w:val="22"/>
          <w:szCs w:val="22"/>
        </w:rPr>
      </w:pPr>
      <w:r w:rsidRPr="005B337D">
        <w:rPr>
          <w:rFonts w:ascii="Aptos" w:eastAsiaTheme="minorHAnsi" w:hAnsi="Aptos" w:cstheme="minorBidi"/>
          <w:b/>
          <w:bCs/>
          <w:sz w:val="22"/>
          <w:szCs w:val="22"/>
        </w:rPr>
        <w:t>NOTICE OF STATE RULEMAKING</w:t>
      </w:r>
    </w:p>
    <w:p w14:paraId="68792918" w14:textId="77777777" w:rsidR="00592D4D" w:rsidRPr="005B337D" w:rsidRDefault="00592D4D" w:rsidP="00D941FB">
      <w:pPr>
        <w:overflowPunct/>
        <w:autoSpaceDE/>
        <w:autoSpaceDN/>
        <w:adjustRightInd/>
        <w:contextualSpacing/>
        <w:jc w:val="both"/>
        <w:textAlignment w:val="auto"/>
        <w:rPr>
          <w:rFonts w:ascii="Aptos" w:eastAsiaTheme="minorHAnsi" w:hAnsi="Aptos" w:cstheme="minorBidi"/>
          <w:b/>
          <w:bCs/>
          <w:sz w:val="22"/>
          <w:szCs w:val="22"/>
        </w:rPr>
      </w:pPr>
    </w:p>
    <w:p w14:paraId="3E73B546" w14:textId="0017A64B" w:rsidR="009A6FFC" w:rsidRPr="00D941FB" w:rsidRDefault="009A6FFC" w:rsidP="00D941FB">
      <w:pPr>
        <w:pStyle w:val="xmsonormal"/>
        <w:contextualSpacing/>
        <w:rPr>
          <w:rFonts w:ascii="Aptos" w:hAnsi="Aptos"/>
        </w:rPr>
      </w:pPr>
      <w:r w:rsidRPr="00D941FB">
        <w:rPr>
          <w:rFonts w:ascii="Aptos" w:hAnsi="Aptos"/>
          <w:b/>
          <w:bCs/>
          <w:color w:val="111827"/>
        </w:rPr>
        <w:t>PUBLIC INPUT FOR RULES</w:t>
      </w:r>
      <w:r w:rsidRPr="00D941FB">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D941FB">
        <w:rPr>
          <w:rFonts w:ascii="Aptos" w:hAnsi="Aptos"/>
          <w:color w:val="111827"/>
        </w:rPr>
        <w:t>hearing, if</w:t>
      </w:r>
      <w:proofErr w:type="gramEnd"/>
      <w:r w:rsidRPr="00D941FB">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D941FB">
        <w:rPr>
          <w:rFonts w:ascii="Aptos" w:hAnsi="Aptos"/>
          <w:b/>
          <w:bCs/>
          <w:color w:val="111827"/>
        </w:rPr>
        <w:t>ONLINE INFORMATION</w:t>
      </w:r>
      <w:r w:rsidRPr="00D941FB">
        <w:rPr>
          <w:rFonts w:ascii="Aptos" w:hAnsi="Aptos"/>
          <w:color w:val="111827"/>
        </w:rPr>
        <w:t xml:space="preserve"> Weekly notices, full text of adopted rules, and a list of agency rulemaking contacts are available at this website: </w:t>
      </w:r>
      <w:hyperlink r:id="rId8" w:history="1">
        <w:r w:rsidRPr="00D941FB">
          <w:rPr>
            <w:rStyle w:val="Hyperlink"/>
            <w:rFonts w:ascii="Aptos" w:hAnsi="Aptos"/>
          </w:rPr>
          <w:t>https://www.maine.gov/sos/cec/rules/index.html</w:t>
        </w:r>
      </w:hyperlink>
      <w:r w:rsidRPr="00D941FB">
        <w:rPr>
          <w:rFonts w:ascii="Aptos" w:hAnsi="Aptos"/>
          <w:color w:val="111827"/>
        </w:rPr>
        <w:t xml:space="preserve"> </w:t>
      </w:r>
    </w:p>
    <w:p w14:paraId="1BBEA7B2" w14:textId="77777777" w:rsidR="00FC2BA8" w:rsidRPr="005B337D" w:rsidRDefault="00FC2BA8" w:rsidP="00D941FB">
      <w:pPr>
        <w:overflowPunct/>
        <w:autoSpaceDE/>
        <w:autoSpaceDN/>
        <w:adjustRightInd/>
        <w:contextualSpacing/>
        <w:jc w:val="both"/>
        <w:textAlignment w:val="auto"/>
        <w:rPr>
          <w:rFonts w:ascii="Aptos" w:eastAsiaTheme="minorHAnsi" w:hAnsi="Aptos"/>
          <w:sz w:val="22"/>
          <w:szCs w:val="22"/>
        </w:rPr>
      </w:pPr>
      <w:bookmarkStart w:id="3" w:name="_Hlk133567777"/>
      <w:bookmarkStart w:id="4" w:name="_Hlk172559479"/>
    </w:p>
    <w:p w14:paraId="27EE91CD" w14:textId="77777777" w:rsidR="00325B55" w:rsidRPr="005B337D" w:rsidRDefault="00ED33FF" w:rsidP="00D941FB">
      <w:pPr>
        <w:pBdr>
          <w:top w:val="single" w:sz="4" w:space="1" w:color="auto"/>
          <w:bottom w:val="single" w:sz="4" w:space="1" w:color="auto"/>
        </w:pBdr>
        <w:overflowPunct/>
        <w:autoSpaceDE/>
        <w:autoSpaceDN/>
        <w:adjustRightInd/>
        <w:contextualSpacing/>
        <w:jc w:val="both"/>
        <w:textAlignment w:val="auto"/>
        <w:rPr>
          <w:rFonts w:ascii="Aptos" w:eastAsiaTheme="minorHAnsi" w:hAnsi="Aptos"/>
          <w:b/>
          <w:sz w:val="22"/>
          <w:szCs w:val="22"/>
        </w:rPr>
      </w:pPr>
      <w:r w:rsidRPr="005B337D">
        <w:rPr>
          <w:rFonts w:ascii="Aptos" w:eastAsiaTheme="minorHAnsi" w:hAnsi="Aptos"/>
          <w:b/>
          <w:sz w:val="22"/>
          <w:szCs w:val="22"/>
        </w:rPr>
        <w:t>PROPOSAL</w:t>
      </w:r>
      <w:r w:rsidR="004607B9" w:rsidRPr="005B337D">
        <w:rPr>
          <w:rFonts w:ascii="Aptos" w:eastAsiaTheme="minorHAnsi" w:hAnsi="Aptos"/>
          <w:b/>
          <w:sz w:val="22"/>
          <w:szCs w:val="22"/>
        </w:rPr>
        <w:t>S</w:t>
      </w:r>
    </w:p>
    <w:bookmarkEnd w:id="3"/>
    <w:p w14:paraId="536AAA84" w14:textId="77777777" w:rsidR="009A1BEE" w:rsidRPr="005B337D" w:rsidRDefault="009A1BEE" w:rsidP="00D941FB">
      <w:pPr>
        <w:contextualSpacing/>
        <w:jc w:val="both"/>
        <w:rPr>
          <w:rFonts w:ascii="Aptos" w:hAnsi="Aptos"/>
          <w:sz w:val="22"/>
          <w:szCs w:val="22"/>
        </w:rPr>
      </w:pPr>
    </w:p>
    <w:p w14:paraId="6822F1A4" w14:textId="686AEBBC" w:rsidR="00F847AC" w:rsidRPr="00F847AC" w:rsidRDefault="00F847AC" w:rsidP="00F847AC">
      <w:pPr>
        <w:contextualSpacing/>
        <w:jc w:val="both"/>
        <w:rPr>
          <w:ins w:id="5" w:author="Author"/>
          <w:rFonts w:ascii="Aptos" w:hAnsi="Aptos"/>
          <w:b/>
          <w:bCs/>
          <w:sz w:val="22"/>
          <w:szCs w:val="22"/>
        </w:rPr>
      </w:pPr>
      <w:bookmarkStart w:id="6" w:name="_Hlk124326626"/>
      <w:bookmarkEnd w:id="4"/>
      <w:bookmarkEnd w:id="6"/>
      <w:ins w:id="7" w:author="Author">
        <w:r w:rsidRPr="00F847AC">
          <w:rPr>
            <w:rFonts w:ascii="Aptos" w:hAnsi="Aptos"/>
            <w:b/>
            <w:bCs/>
            <w:sz w:val="22"/>
            <w:szCs w:val="22"/>
          </w:rPr>
          <w:t xml:space="preserve">AGENCY:  </w:t>
        </w:r>
        <w:r>
          <w:rPr>
            <w:rFonts w:ascii="Aptos" w:hAnsi="Aptos"/>
            <w:b/>
            <w:bCs/>
            <w:sz w:val="22"/>
            <w:szCs w:val="22"/>
          </w:rPr>
          <w:t xml:space="preserve">10-144 </w:t>
        </w:r>
        <w:r w:rsidRPr="00F847AC">
          <w:rPr>
            <w:rFonts w:ascii="Aptos" w:hAnsi="Aptos"/>
            <w:b/>
            <w:bCs/>
            <w:sz w:val="22"/>
            <w:szCs w:val="22"/>
          </w:rPr>
          <w:t>Department of Health and Human Services (DHHS), MaineCare Services, Division of Policy</w:t>
        </w:r>
      </w:ins>
    </w:p>
    <w:p w14:paraId="4608D732" w14:textId="2D009E63" w:rsidR="00F847AC" w:rsidRPr="00F847AC" w:rsidRDefault="00F847AC" w:rsidP="00F847AC">
      <w:pPr>
        <w:contextualSpacing/>
        <w:jc w:val="both"/>
        <w:rPr>
          <w:ins w:id="8" w:author="Author"/>
          <w:rFonts w:ascii="Aptos" w:hAnsi="Aptos"/>
          <w:b/>
          <w:bCs/>
          <w:sz w:val="22"/>
          <w:szCs w:val="22"/>
        </w:rPr>
      </w:pPr>
      <w:ins w:id="9" w:author="Author">
        <w:r w:rsidRPr="00F847AC">
          <w:rPr>
            <w:rFonts w:ascii="Aptos" w:hAnsi="Aptos"/>
            <w:b/>
            <w:bCs/>
            <w:sz w:val="22"/>
            <w:szCs w:val="22"/>
          </w:rPr>
          <w:t>CHAPTER NUMBER AND TITLE: 10-144 C.M.R. Ch. 101, MaineCare Benefits Manual, Chapter III, Section 45, Principles of Reimbursement for Hospital Services</w:t>
        </w:r>
      </w:ins>
    </w:p>
    <w:p w14:paraId="6D3C19A9" w14:textId="00AE3752" w:rsidR="00F847AC" w:rsidRDefault="00F847AC" w:rsidP="00F847AC">
      <w:pPr>
        <w:contextualSpacing/>
        <w:jc w:val="both"/>
        <w:rPr>
          <w:ins w:id="10" w:author="Author"/>
          <w:rFonts w:ascii="Aptos" w:hAnsi="Aptos"/>
          <w:b/>
          <w:bCs/>
          <w:sz w:val="22"/>
          <w:szCs w:val="22"/>
        </w:rPr>
      </w:pPr>
      <w:ins w:id="11" w:author="Author">
        <w:r>
          <w:rPr>
            <w:rFonts w:ascii="Aptos" w:hAnsi="Aptos"/>
            <w:b/>
            <w:bCs/>
            <w:sz w:val="22"/>
            <w:szCs w:val="22"/>
          </w:rPr>
          <w:t xml:space="preserve">TYPE OF RULE: Routine Technical </w:t>
        </w:r>
      </w:ins>
    </w:p>
    <w:p w14:paraId="5C346451" w14:textId="52965B5E" w:rsidR="00F847AC" w:rsidRPr="00F847AC" w:rsidRDefault="00F847AC" w:rsidP="00F847AC">
      <w:pPr>
        <w:contextualSpacing/>
        <w:jc w:val="both"/>
        <w:rPr>
          <w:ins w:id="12" w:author="Author"/>
          <w:rFonts w:ascii="Aptos" w:hAnsi="Aptos"/>
          <w:b/>
          <w:bCs/>
          <w:sz w:val="22"/>
          <w:szCs w:val="22"/>
        </w:rPr>
      </w:pPr>
      <w:ins w:id="13" w:author="Author">
        <w:r w:rsidRPr="00F847AC">
          <w:rPr>
            <w:rFonts w:ascii="Aptos" w:hAnsi="Aptos"/>
            <w:b/>
            <w:bCs/>
            <w:sz w:val="22"/>
            <w:szCs w:val="22"/>
          </w:rPr>
          <w:t xml:space="preserve">PROPOSED RULE NUMBER: </w:t>
        </w:r>
        <w:r>
          <w:rPr>
            <w:rFonts w:ascii="Aptos" w:hAnsi="Aptos"/>
            <w:b/>
            <w:bCs/>
            <w:sz w:val="22"/>
            <w:szCs w:val="22"/>
          </w:rPr>
          <w:t>2024-P251</w:t>
        </w:r>
      </w:ins>
    </w:p>
    <w:p w14:paraId="60F95862" w14:textId="77777777" w:rsidR="00F847AC" w:rsidRPr="00F847AC" w:rsidRDefault="00F847AC" w:rsidP="00F847AC">
      <w:pPr>
        <w:contextualSpacing/>
        <w:jc w:val="both"/>
        <w:rPr>
          <w:ins w:id="14" w:author="Author"/>
          <w:rFonts w:ascii="Aptos" w:hAnsi="Aptos"/>
          <w:sz w:val="22"/>
          <w:szCs w:val="22"/>
          <w:rPrChange w:id="15" w:author="Author">
            <w:rPr>
              <w:ins w:id="16" w:author="Author"/>
              <w:rFonts w:ascii="Aptos" w:hAnsi="Aptos"/>
              <w:b/>
              <w:bCs/>
              <w:sz w:val="22"/>
              <w:szCs w:val="22"/>
            </w:rPr>
          </w:rPrChange>
        </w:rPr>
      </w:pPr>
      <w:ins w:id="17" w:author="Author">
        <w:r w:rsidRPr="00F847AC">
          <w:rPr>
            <w:rFonts w:ascii="Aptos" w:hAnsi="Aptos"/>
            <w:sz w:val="22"/>
            <w:szCs w:val="22"/>
            <w:rPrChange w:id="18" w:author="Author">
              <w:rPr>
                <w:rFonts w:ascii="Aptos" w:hAnsi="Aptos"/>
                <w:b/>
                <w:bCs/>
                <w:sz w:val="22"/>
                <w:szCs w:val="22"/>
              </w:rPr>
            </w:rPrChange>
          </w:rPr>
          <w:t xml:space="preserve">CONCISE SUMMARY: </w:t>
        </w:r>
      </w:ins>
    </w:p>
    <w:p w14:paraId="69D4BED4" w14:textId="77777777" w:rsidR="00F847AC" w:rsidRPr="00F847AC" w:rsidRDefault="00F847AC" w:rsidP="00F847AC">
      <w:pPr>
        <w:contextualSpacing/>
        <w:jc w:val="both"/>
        <w:rPr>
          <w:ins w:id="19" w:author="Author"/>
          <w:rFonts w:ascii="Aptos" w:hAnsi="Aptos"/>
          <w:sz w:val="22"/>
          <w:szCs w:val="22"/>
        </w:rPr>
      </w:pPr>
      <w:ins w:id="20" w:author="Author">
        <w:r w:rsidRPr="00F847AC">
          <w:rPr>
            <w:rFonts w:ascii="Aptos" w:hAnsi="Aptos"/>
            <w:sz w:val="22"/>
            <w:szCs w:val="22"/>
          </w:rPr>
          <w:t xml:space="preserve">The Department of Health and Human Services proposes these rule changes in 10-144 C.M.R. Ch. 101, MaineCare Benefits Manual, Chapter III, Section 45, </w:t>
        </w:r>
        <w:r w:rsidRPr="00F847AC">
          <w:rPr>
            <w:rFonts w:ascii="Aptos" w:hAnsi="Aptos"/>
            <w:bCs/>
            <w:sz w:val="22"/>
            <w:szCs w:val="22"/>
          </w:rPr>
          <w:t xml:space="preserve">Principles of Reimbursement for Hospital Services. </w:t>
        </w:r>
        <w:r w:rsidRPr="00F847AC">
          <w:rPr>
            <w:rFonts w:ascii="Aptos" w:hAnsi="Aptos"/>
            <w:sz w:val="22"/>
            <w:szCs w:val="22"/>
          </w:rPr>
          <w:t>On August 9, 2024, the Department enacted changes to this policy through emergency rulemaking pursuant to Title 5, M.R.S. §8054.</w:t>
        </w:r>
      </w:ins>
    </w:p>
    <w:p w14:paraId="21A9B318" w14:textId="77777777" w:rsidR="00F847AC" w:rsidRPr="00F847AC" w:rsidRDefault="00F847AC" w:rsidP="00F847AC">
      <w:pPr>
        <w:contextualSpacing/>
        <w:jc w:val="both"/>
        <w:rPr>
          <w:ins w:id="21" w:author="Author"/>
          <w:rFonts w:ascii="Aptos" w:hAnsi="Aptos"/>
          <w:sz w:val="22"/>
          <w:szCs w:val="22"/>
        </w:rPr>
      </w:pPr>
    </w:p>
    <w:p w14:paraId="06485EAA" w14:textId="77777777" w:rsidR="00F847AC" w:rsidRPr="00F847AC" w:rsidRDefault="00F847AC" w:rsidP="00F847AC">
      <w:pPr>
        <w:contextualSpacing/>
        <w:jc w:val="both"/>
        <w:rPr>
          <w:ins w:id="22" w:author="Author"/>
          <w:rFonts w:ascii="Aptos" w:hAnsi="Aptos"/>
          <w:sz w:val="22"/>
          <w:szCs w:val="22"/>
        </w:rPr>
      </w:pPr>
      <w:ins w:id="23" w:author="Author">
        <w:r w:rsidRPr="00F847AC">
          <w:rPr>
            <w:rFonts w:ascii="Aptos" w:hAnsi="Aptos"/>
            <w:sz w:val="22"/>
            <w:szCs w:val="22"/>
          </w:rPr>
          <w:t xml:space="preserve">The Department’s principal purpose of this rulemaking is to make permanent the establishment of a new reimbursement methodology for Acute Care and Rehabilitation Hospitals, </w:t>
        </w:r>
        <w:proofErr w:type="gramStart"/>
        <w:r w:rsidRPr="00F847AC">
          <w:rPr>
            <w:rFonts w:ascii="Aptos" w:hAnsi="Aptos"/>
            <w:sz w:val="22"/>
            <w:szCs w:val="22"/>
          </w:rPr>
          <w:t>with the exception of</w:t>
        </w:r>
        <w:proofErr w:type="gramEnd"/>
        <w:r w:rsidRPr="00F847AC">
          <w:rPr>
            <w:rFonts w:ascii="Aptos" w:hAnsi="Aptos"/>
            <w:sz w:val="22"/>
            <w:szCs w:val="22"/>
          </w:rPr>
          <w:t xml:space="preserve"> Distinct Psychiatric and Substance Use Disorder Unit services for which the Department recently implemented a new reimbursement methodology. </w:t>
        </w:r>
      </w:ins>
    </w:p>
    <w:p w14:paraId="2164430D" w14:textId="77777777" w:rsidR="00F847AC" w:rsidRPr="00F847AC" w:rsidRDefault="00F847AC" w:rsidP="00F847AC">
      <w:pPr>
        <w:contextualSpacing/>
        <w:jc w:val="both"/>
        <w:rPr>
          <w:ins w:id="24" w:author="Author"/>
          <w:rFonts w:ascii="Aptos" w:hAnsi="Aptos"/>
          <w:sz w:val="22"/>
          <w:szCs w:val="22"/>
        </w:rPr>
      </w:pPr>
    </w:p>
    <w:p w14:paraId="1E6D1268" w14:textId="77777777" w:rsidR="00F847AC" w:rsidRPr="00F847AC" w:rsidRDefault="00F847AC" w:rsidP="00F847AC">
      <w:pPr>
        <w:contextualSpacing/>
        <w:jc w:val="both"/>
        <w:rPr>
          <w:ins w:id="25" w:author="Author"/>
          <w:rFonts w:ascii="Aptos" w:hAnsi="Aptos"/>
          <w:sz w:val="22"/>
          <w:szCs w:val="22"/>
        </w:rPr>
      </w:pPr>
      <w:ins w:id="26" w:author="Author">
        <w:r w:rsidRPr="00F847AC">
          <w:rPr>
            <w:rFonts w:ascii="Aptos" w:hAnsi="Aptos"/>
            <w:sz w:val="22"/>
            <w:szCs w:val="22"/>
          </w:rPr>
          <w:t>In compliance with 22 M.R.S. Sec. 3173-</w:t>
        </w:r>
        <w:proofErr w:type="gramStart"/>
        <w:r w:rsidRPr="00F847AC">
          <w:rPr>
            <w:rFonts w:ascii="Aptos" w:hAnsi="Aptos"/>
            <w:sz w:val="22"/>
            <w:szCs w:val="22"/>
          </w:rPr>
          <w:t>J(</w:t>
        </w:r>
        <w:proofErr w:type="gramEnd"/>
        <w:r w:rsidRPr="00F847AC">
          <w:rPr>
            <w:rFonts w:ascii="Aptos" w:hAnsi="Aptos"/>
            <w:sz w:val="22"/>
            <w:szCs w:val="22"/>
          </w:rPr>
          <w:t xml:space="preserve">2), the Department conducted a rate determination process: a Rate Determination Initiation Notice was issued on June 23, 2023. MaineCare presented the draft reimbursement methodology and definitions to providers and interested stakeholders on December 11, 2023; February 16, 2024; and June 11, 2024. The Department accepted public comments through June 25, </w:t>
        </w:r>
        <w:proofErr w:type="gramStart"/>
        <w:r w:rsidRPr="00F847AC">
          <w:rPr>
            <w:rFonts w:ascii="Aptos" w:hAnsi="Aptos"/>
            <w:sz w:val="22"/>
            <w:szCs w:val="22"/>
          </w:rPr>
          <w:t>2024</w:t>
        </w:r>
        <w:proofErr w:type="gramEnd"/>
        <w:r w:rsidRPr="00F847AC">
          <w:rPr>
            <w:rFonts w:ascii="Aptos" w:hAnsi="Aptos"/>
            <w:sz w:val="22"/>
            <w:szCs w:val="22"/>
          </w:rPr>
          <w:t xml:space="preserve"> and responded in writing to comments with an explanation of whether and how feedback was incorporated into the final reimbursement methodology and rates. </w:t>
        </w:r>
      </w:ins>
    </w:p>
    <w:p w14:paraId="5967DA99" w14:textId="77777777" w:rsidR="00F847AC" w:rsidRPr="00F847AC" w:rsidRDefault="00F847AC" w:rsidP="00F847AC">
      <w:pPr>
        <w:contextualSpacing/>
        <w:jc w:val="both"/>
        <w:rPr>
          <w:ins w:id="27" w:author="Author"/>
          <w:rFonts w:ascii="Aptos" w:hAnsi="Aptos"/>
          <w:sz w:val="22"/>
          <w:szCs w:val="22"/>
        </w:rPr>
      </w:pPr>
    </w:p>
    <w:p w14:paraId="003A0FFB" w14:textId="77777777" w:rsidR="00F847AC" w:rsidRPr="00F847AC" w:rsidRDefault="00F847AC" w:rsidP="00F847AC">
      <w:pPr>
        <w:contextualSpacing/>
        <w:jc w:val="both"/>
        <w:rPr>
          <w:ins w:id="28" w:author="Author"/>
          <w:rFonts w:ascii="Aptos" w:hAnsi="Aptos"/>
          <w:sz w:val="22"/>
          <w:szCs w:val="22"/>
        </w:rPr>
      </w:pPr>
      <w:ins w:id="29" w:author="Author">
        <w:r w:rsidRPr="00F847AC">
          <w:rPr>
            <w:rFonts w:ascii="Aptos" w:hAnsi="Aptos"/>
            <w:sz w:val="22"/>
            <w:szCs w:val="22"/>
          </w:rPr>
          <w:t xml:space="preserve">These changes include improved alignment with Medicare, greater consistency in reimbursement methodology across hospitals, and ensuring that reimbursement for services better reflects patient acuity. The Department adopts methodology which aligns reimbursement for facilities with similar delivery systems and cost structures, recognizing three distinct hospital peer groups that recognize distinct Maine Base Rates for inpatient services: Acute Care Non-Critical Access, Non-State Government Owned, and Rehabilitation. The Department’s updated methodology introduces mechanisms to keep pace with inflation and improve the relationship between the </w:t>
        </w:r>
        <w:proofErr w:type="gramStart"/>
        <w:r w:rsidRPr="00F847AC">
          <w:rPr>
            <w:rFonts w:ascii="Aptos" w:hAnsi="Aptos"/>
            <w:sz w:val="22"/>
            <w:szCs w:val="22"/>
          </w:rPr>
          <w:t>quality of service</w:t>
        </w:r>
        <w:proofErr w:type="gramEnd"/>
        <w:r w:rsidRPr="00F847AC">
          <w:rPr>
            <w:rFonts w:ascii="Aptos" w:hAnsi="Aptos"/>
            <w:sz w:val="22"/>
            <w:szCs w:val="22"/>
          </w:rPr>
          <w:t xml:space="preserve"> outcomes and payment. </w:t>
        </w:r>
      </w:ins>
    </w:p>
    <w:p w14:paraId="4E83AEFB" w14:textId="77777777" w:rsidR="00F847AC" w:rsidRPr="00F847AC" w:rsidRDefault="00F847AC" w:rsidP="00F847AC">
      <w:pPr>
        <w:contextualSpacing/>
        <w:jc w:val="both"/>
        <w:rPr>
          <w:ins w:id="30" w:author="Author"/>
          <w:rFonts w:ascii="Aptos" w:hAnsi="Aptos"/>
          <w:sz w:val="22"/>
          <w:szCs w:val="22"/>
        </w:rPr>
      </w:pPr>
    </w:p>
    <w:p w14:paraId="2CDC9FC3" w14:textId="77777777" w:rsidR="00F847AC" w:rsidRPr="00F847AC" w:rsidRDefault="00F847AC" w:rsidP="00F847AC">
      <w:pPr>
        <w:contextualSpacing/>
        <w:jc w:val="both"/>
        <w:rPr>
          <w:ins w:id="31" w:author="Author"/>
          <w:rFonts w:ascii="Aptos" w:hAnsi="Aptos"/>
          <w:sz w:val="22"/>
          <w:szCs w:val="22"/>
        </w:rPr>
      </w:pPr>
      <w:ins w:id="32" w:author="Author">
        <w:r w:rsidRPr="00F847AC">
          <w:rPr>
            <w:rFonts w:ascii="Aptos" w:hAnsi="Aptos"/>
            <w:sz w:val="22"/>
            <w:szCs w:val="22"/>
          </w:rPr>
          <w:lastRenderedPageBreak/>
          <w:t xml:space="preserve">The Department shall submit to the Centers for Medicare &amp; Medicaid Services, and anticipates approval, for State Plan Amendments related to these provisions.  </w:t>
        </w:r>
      </w:ins>
    </w:p>
    <w:p w14:paraId="26E9D621" w14:textId="77777777" w:rsidR="00F847AC" w:rsidRPr="00F847AC" w:rsidRDefault="00F847AC" w:rsidP="00F847AC">
      <w:pPr>
        <w:contextualSpacing/>
        <w:jc w:val="both"/>
        <w:rPr>
          <w:ins w:id="33" w:author="Author"/>
          <w:rFonts w:ascii="Aptos" w:hAnsi="Aptos"/>
          <w:sz w:val="22"/>
          <w:szCs w:val="22"/>
        </w:rPr>
      </w:pPr>
    </w:p>
    <w:p w14:paraId="73C8851B" w14:textId="77777777" w:rsidR="00F847AC" w:rsidRPr="00F847AC" w:rsidRDefault="00F847AC" w:rsidP="00F847AC">
      <w:pPr>
        <w:contextualSpacing/>
        <w:jc w:val="both"/>
        <w:rPr>
          <w:ins w:id="34" w:author="Author"/>
          <w:rFonts w:ascii="Aptos" w:hAnsi="Aptos"/>
          <w:sz w:val="22"/>
          <w:szCs w:val="22"/>
        </w:rPr>
      </w:pPr>
      <w:ins w:id="35" w:author="Author">
        <w:r w:rsidRPr="00F847AC">
          <w:rPr>
            <w:rFonts w:ascii="Aptos" w:hAnsi="Aptos"/>
            <w:sz w:val="22"/>
            <w:szCs w:val="22"/>
          </w:rPr>
          <w:t xml:space="preserve">Some of the rule changes have a retroactive application date of July 1, 2024, and the rule indicates the July 1, </w:t>
        </w:r>
        <w:proofErr w:type="gramStart"/>
        <w:r w:rsidRPr="00F847AC">
          <w:rPr>
            <w:rFonts w:ascii="Aptos" w:hAnsi="Aptos"/>
            <w:sz w:val="22"/>
            <w:szCs w:val="22"/>
          </w:rPr>
          <w:t>2024</w:t>
        </w:r>
        <w:proofErr w:type="gramEnd"/>
        <w:r w:rsidRPr="00F847AC">
          <w:rPr>
            <w:rFonts w:ascii="Aptos" w:hAnsi="Aptos"/>
            <w:sz w:val="22"/>
            <w:szCs w:val="22"/>
          </w:rPr>
          <w:t xml:space="preserve"> effective date for those provisions.  The Department certifies that the retroactive changes comply with, and thus are authorized by, 22 M.R.S. Sec. 42(8).  </w:t>
        </w:r>
      </w:ins>
    </w:p>
    <w:p w14:paraId="6EA743D5" w14:textId="77777777" w:rsidR="00F847AC" w:rsidRPr="00F847AC" w:rsidRDefault="00F847AC" w:rsidP="00F847AC">
      <w:pPr>
        <w:contextualSpacing/>
        <w:jc w:val="both"/>
        <w:rPr>
          <w:ins w:id="36" w:author="Author"/>
          <w:rFonts w:ascii="Aptos" w:hAnsi="Aptos"/>
          <w:sz w:val="22"/>
          <w:szCs w:val="22"/>
        </w:rPr>
      </w:pPr>
    </w:p>
    <w:p w14:paraId="21E2394B" w14:textId="77777777" w:rsidR="00F847AC" w:rsidRPr="00F847AC" w:rsidRDefault="00F847AC" w:rsidP="00F847AC">
      <w:pPr>
        <w:contextualSpacing/>
        <w:jc w:val="both"/>
        <w:rPr>
          <w:ins w:id="37" w:author="Author"/>
          <w:rFonts w:ascii="Aptos" w:hAnsi="Aptos"/>
          <w:sz w:val="22"/>
          <w:szCs w:val="22"/>
        </w:rPr>
      </w:pPr>
    </w:p>
    <w:p w14:paraId="7EBCAFE9" w14:textId="77777777" w:rsidR="00F847AC" w:rsidRPr="00F847AC" w:rsidRDefault="00F847AC" w:rsidP="00F847AC">
      <w:pPr>
        <w:contextualSpacing/>
        <w:jc w:val="both"/>
        <w:rPr>
          <w:ins w:id="38" w:author="Author"/>
          <w:rFonts w:ascii="Aptos" w:hAnsi="Aptos"/>
          <w:sz w:val="22"/>
          <w:szCs w:val="22"/>
        </w:rPr>
      </w:pPr>
      <w:ins w:id="39" w:author="Author">
        <w:r w:rsidRPr="00F847AC">
          <w:rPr>
            <w:rFonts w:ascii="Aptos" w:hAnsi="Aptos"/>
            <w:sz w:val="22"/>
            <w:szCs w:val="22"/>
          </w:rPr>
          <w:t xml:space="preserve">This rulemaking proposes to make permanent the following changes:  </w:t>
        </w:r>
      </w:ins>
    </w:p>
    <w:p w14:paraId="27B56A4B" w14:textId="77777777" w:rsidR="00F847AC" w:rsidRPr="00F847AC" w:rsidRDefault="00F847AC" w:rsidP="00F847AC">
      <w:pPr>
        <w:numPr>
          <w:ilvl w:val="0"/>
          <w:numId w:val="42"/>
        </w:numPr>
        <w:contextualSpacing/>
        <w:jc w:val="both"/>
        <w:rPr>
          <w:ins w:id="40" w:author="Author"/>
          <w:rFonts w:ascii="Aptos" w:hAnsi="Aptos"/>
          <w:sz w:val="22"/>
          <w:szCs w:val="22"/>
          <w:u w:val="single"/>
        </w:rPr>
      </w:pPr>
      <w:ins w:id="41" w:author="Author">
        <w:r w:rsidRPr="00F847AC">
          <w:rPr>
            <w:rFonts w:ascii="Aptos" w:hAnsi="Aptos"/>
            <w:sz w:val="22"/>
            <w:szCs w:val="22"/>
            <w:u w:val="single"/>
          </w:rPr>
          <w:t>Introduction:</w:t>
        </w:r>
      </w:ins>
    </w:p>
    <w:p w14:paraId="75BB8168" w14:textId="77777777" w:rsidR="00F847AC" w:rsidRPr="00F847AC" w:rsidRDefault="00F847AC" w:rsidP="00F847AC">
      <w:pPr>
        <w:numPr>
          <w:ilvl w:val="0"/>
          <w:numId w:val="43"/>
        </w:numPr>
        <w:contextualSpacing/>
        <w:jc w:val="both"/>
        <w:rPr>
          <w:ins w:id="42" w:author="Author"/>
          <w:rFonts w:ascii="Aptos" w:hAnsi="Aptos"/>
          <w:sz w:val="22"/>
          <w:szCs w:val="22"/>
        </w:rPr>
      </w:pPr>
      <w:ins w:id="43" w:author="Author">
        <w:r w:rsidRPr="00F847AC">
          <w:rPr>
            <w:rFonts w:ascii="Aptos" w:hAnsi="Aptos"/>
            <w:sz w:val="22"/>
            <w:szCs w:val="22"/>
          </w:rPr>
          <w:t>Removes specific mention of “private” classification from Acute Care Non-Critical Access Hospitals and adds the subset of Non-State Government Owned Hospitals.</w:t>
        </w:r>
      </w:ins>
    </w:p>
    <w:p w14:paraId="35605B88" w14:textId="77777777" w:rsidR="00F847AC" w:rsidRPr="00F847AC" w:rsidRDefault="00F847AC" w:rsidP="00F847AC">
      <w:pPr>
        <w:contextualSpacing/>
        <w:jc w:val="both"/>
        <w:rPr>
          <w:ins w:id="44" w:author="Author"/>
          <w:rFonts w:ascii="Aptos" w:hAnsi="Aptos"/>
          <w:sz w:val="22"/>
          <w:szCs w:val="22"/>
        </w:rPr>
      </w:pPr>
    </w:p>
    <w:p w14:paraId="4CA447D9" w14:textId="77777777" w:rsidR="00F847AC" w:rsidRPr="00F847AC" w:rsidRDefault="00F847AC" w:rsidP="00F847AC">
      <w:pPr>
        <w:numPr>
          <w:ilvl w:val="0"/>
          <w:numId w:val="43"/>
        </w:numPr>
        <w:contextualSpacing/>
        <w:jc w:val="both"/>
        <w:rPr>
          <w:ins w:id="45" w:author="Author"/>
          <w:rFonts w:ascii="Aptos" w:hAnsi="Aptos"/>
          <w:sz w:val="22"/>
          <w:szCs w:val="22"/>
        </w:rPr>
      </w:pPr>
      <w:ins w:id="46" w:author="Author">
        <w:r w:rsidRPr="00F847AC">
          <w:rPr>
            <w:rFonts w:ascii="Aptos" w:hAnsi="Aptos"/>
            <w:sz w:val="22"/>
            <w:szCs w:val="22"/>
          </w:rPr>
          <w:t>Updates Public Acute Care Non-Critical Access Hospitals to Non-State Government Owned Hospitals and specifies they will be reimbursed as Acute Care Non-Critical Access Hospitals.</w:t>
        </w:r>
      </w:ins>
    </w:p>
    <w:p w14:paraId="556528B2" w14:textId="77777777" w:rsidR="00F847AC" w:rsidRPr="00F847AC" w:rsidRDefault="00F847AC" w:rsidP="00F847AC">
      <w:pPr>
        <w:contextualSpacing/>
        <w:jc w:val="both"/>
        <w:rPr>
          <w:ins w:id="47" w:author="Author"/>
          <w:rFonts w:ascii="Aptos" w:hAnsi="Aptos"/>
          <w:sz w:val="22"/>
          <w:szCs w:val="22"/>
        </w:rPr>
      </w:pPr>
    </w:p>
    <w:p w14:paraId="24D71ED7" w14:textId="77777777" w:rsidR="00F847AC" w:rsidRPr="00F847AC" w:rsidRDefault="00F847AC" w:rsidP="00F847AC">
      <w:pPr>
        <w:numPr>
          <w:ilvl w:val="0"/>
          <w:numId w:val="43"/>
        </w:numPr>
        <w:contextualSpacing/>
        <w:jc w:val="both"/>
        <w:rPr>
          <w:ins w:id="48" w:author="Author"/>
          <w:rFonts w:ascii="Aptos" w:hAnsi="Aptos"/>
          <w:sz w:val="22"/>
          <w:szCs w:val="22"/>
        </w:rPr>
      </w:pPr>
      <w:ins w:id="49" w:author="Author">
        <w:r w:rsidRPr="00F847AC">
          <w:rPr>
            <w:rFonts w:ascii="Aptos" w:hAnsi="Aptos"/>
            <w:sz w:val="22"/>
            <w:szCs w:val="22"/>
          </w:rPr>
          <w:t xml:space="preserve">Removes Hospitals Reclassified to a Wage Area Outside Maine by the Medicare Geographic Classification Review Board (MGCRB) as the classification is no longer relevant to this updated reimbursement methodology. </w:t>
        </w:r>
      </w:ins>
    </w:p>
    <w:p w14:paraId="6BC6E057" w14:textId="77777777" w:rsidR="00F847AC" w:rsidRPr="00F847AC" w:rsidRDefault="00F847AC" w:rsidP="00F847AC">
      <w:pPr>
        <w:numPr>
          <w:ilvl w:val="0"/>
          <w:numId w:val="43"/>
        </w:numPr>
        <w:contextualSpacing/>
        <w:jc w:val="both"/>
        <w:rPr>
          <w:ins w:id="50" w:author="Author"/>
          <w:rFonts w:ascii="Aptos" w:hAnsi="Aptos"/>
          <w:sz w:val="22"/>
          <w:szCs w:val="22"/>
        </w:rPr>
      </w:pPr>
      <w:ins w:id="51" w:author="Author">
        <w:r w:rsidRPr="00F847AC">
          <w:rPr>
            <w:rFonts w:ascii="Aptos" w:hAnsi="Aptos"/>
            <w:sz w:val="22"/>
            <w:szCs w:val="22"/>
          </w:rPr>
          <w:t>Effective July 1, 2024, updates Rehabilitation Hospital summary to reflect adoption of Medicare Severity Diagnosis Related Group (MS DRG)-based reimbursement methodology in lieu of the current set discharge rate.</w:t>
        </w:r>
      </w:ins>
    </w:p>
    <w:p w14:paraId="47995953" w14:textId="77777777" w:rsidR="00F847AC" w:rsidRPr="00F847AC" w:rsidRDefault="00F847AC" w:rsidP="00F847AC">
      <w:pPr>
        <w:contextualSpacing/>
        <w:jc w:val="both"/>
        <w:rPr>
          <w:ins w:id="52" w:author="Author"/>
          <w:rFonts w:ascii="Aptos" w:hAnsi="Aptos"/>
          <w:sz w:val="22"/>
          <w:szCs w:val="22"/>
        </w:rPr>
      </w:pPr>
    </w:p>
    <w:p w14:paraId="61049865" w14:textId="77777777" w:rsidR="00F847AC" w:rsidRPr="00F847AC" w:rsidRDefault="00F847AC" w:rsidP="00F847AC">
      <w:pPr>
        <w:numPr>
          <w:ilvl w:val="0"/>
          <w:numId w:val="42"/>
        </w:numPr>
        <w:contextualSpacing/>
        <w:jc w:val="both"/>
        <w:rPr>
          <w:ins w:id="53" w:author="Author"/>
          <w:rFonts w:ascii="Aptos" w:hAnsi="Aptos"/>
          <w:sz w:val="22"/>
          <w:szCs w:val="22"/>
          <w:u w:val="single"/>
        </w:rPr>
      </w:pPr>
      <w:ins w:id="54" w:author="Author">
        <w:r w:rsidRPr="00F847AC">
          <w:rPr>
            <w:rFonts w:ascii="Aptos" w:hAnsi="Aptos"/>
            <w:sz w:val="22"/>
            <w:szCs w:val="22"/>
            <w:u w:val="single"/>
          </w:rPr>
          <w:t>Section 45.01- Definitions:</w:t>
        </w:r>
      </w:ins>
    </w:p>
    <w:p w14:paraId="08575354" w14:textId="77777777" w:rsidR="00F847AC" w:rsidRPr="00F847AC" w:rsidRDefault="00F847AC" w:rsidP="00F847AC">
      <w:pPr>
        <w:numPr>
          <w:ilvl w:val="0"/>
          <w:numId w:val="44"/>
        </w:numPr>
        <w:contextualSpacing/>
        <w:jc w:val="both"/>
        <w:rPr>
          <w:ins w:id="55" w:author="Author"/>
          <w:rFonts w:ascii="Aptos" w:hAnsi="Aptos"/>
          <w:sz w:val="22"/>
          <w:szCs w:val="22"/>
        </w:rPr>
      </w:pPr>
      <w:ins w:id="56" w:author="Author">
        <w:r w:rsidRPr="00F847AC">
          <w:rPr>
            <w:rFonts w:ascii="Aptos" w:hAnsi="Aptos"/>
            <w:sz w:val="22"/>
            <w:szCs w:val="22"/>
          </w:rPr>
          <w:t>Updates definitions of Ambulatory Payment Classifications (APC); Discharge; Acute Care Non-Critical Access Hospital; and Rural Hospital.</w:t>
        </w:r>
      </w:ins>
    </w:p>
    <w:p w14:paraId="192481EE" w14:textId="77777777" w:rsidR="00F847AC" w:rsidRPr="00F847AC" w:rsidRDefault="00F847AC" w:rsidP="00F847AC">
      <w:pPr>
        <w:contextualSpacing/>
        <w:jc w:val="both"/>
        <w:rPr>
          <w:ins w:id="57" w:author="Author"/>
          <w:rFonts w:ascii="Aptos" w:hAnsi="Aptos"/>
          <w:sz w:val="22"/>
          <w:szCs w:val="22"/>
        </w:rPr>
      </w:pPr>
    </w:p>
    <w:p w14:paraId="289934B8" w14:textId="77777777" w:rsidR="00F847AC" w:rsidRPr="00F847AC" w:rsidRDefault="00F847AC" w:rsidP="00F847AC">
      <w:pPr>
        <w:numPr>
          <w:ilvl w:val="0"/>
          <w:numId w:val="44"/>
        </w:numPr>
        <w:contextualSpacing/>
        <w:jc w:val="both"/>
        <w:rPr>
          <w:ins w:id="58" w:author="Author"/>
          <w:rFonts w:ascii="Aptos" w:hAnsi="Aptos"/>
          <w:sz w:val="22"/>
          <w:szCs w:val="22"/>
        </w:rPr>
      </w:pPr>
      <w:ins w:id="59" w:author="Author">
        <w:r w:rsidRPr="00F847AC">
          <w:rPr>
            <w:rFonts w:ascii="Aptos" w:hAnsi="Aptos"/>
            <w:sz w:val="22"/>
            <w:szCs w:val="22"/>
          </w:rPr>
          <w:t>Removes the definition of Hospital Reclassified to a Wage Area Outside Maine by the Medicare Geographic Classification Review Board (MGCRB).</w:t>
        </w:r>
      </w:ins>
    </w:p>
    <w:p w14:paraId="18884599" w14:textId="77777777" w:rsidR="00F847AC" w:rsidRPr="00F847AC" w:rsidRDefault="00F847AC" w:rsidP="00F847AC">
      <w:pPr>
        <w:contextualSpacing/>
        <w:jc w:val="both"/>
        <w:rPr>
          <w:ins w:id="60" w:author="Author"/>
          <w:rFonts w:ascii="Aptos" w:hAnsi="Aptos"/>
          <w:sz w:val="22"/>
          <w:szCs w:val="22"/>
        </w:rPr>
      </w:pPr>
    </w:p>
    <w:p w14:paraId="3EE2AE63" w14:textId="77777777" w:rsidR="00F847AC" w:rsidRPr="00F847AC" w:rsidRDefault="00F847AC" w:rsidP="00F847AC">
      <w:pPr>
        <w:numPr>
          <w:ilvl w:val="0"/>
          <w:numId w:val="44"/>
        </w:numPr>
        <w:contextualSpacing/>
        <w:jc w:val="both"/>
        <w:rPr>
          <w:ins w:id="61" w:author="Author"/>
          <w:rFonts w:ascii="Aptos" w:hAnsi="Aptos"/>
          <w:sz w:val="22"/>
          <w:szCs w:val="22"/>
        </w:rPr>
      </w:pPr>
      <w:ins w:id="62" w:author="Author">
        <w:r w:rsidRPr="00F847AC">
          <w:rPr>
            <w:rFonts w:ascii="Aptos" w:hAnsi="Aptos"/>
            <w:sz w:val="22"/>
            <w:szCs w:val="22"/>
          </w:rPr>
          <w:t>Defines Provider-Based Department, Non-State Government Owned Hospital, and Acute Care Hospitals converting from Critical Access Hospital Reimbursement Methodology to Acute Care Non-Critical Access Hospital Reimbursement Methodology.</w:t>
        </w:r>
      </w:ins>
    </w:p>
    <w:p w14:paraId="1948E176" w14:textId="77777777" w:rsidR="00F847AC" w:rsidRPr="00F847AC" w:rsidRDefault="00F847AC" w:rsidP="00F847AC">
      <w:pPr>
        <w:contextualSpacing/>
        <w:jc w:val="both"/>
        <w:rPr>
          <w:ins w:id="63" w:author="Author"/>
          <w:rFonts w:ascii="Aptos" w:hAnsi="Aptos"/>
          <w:sz w:val="22"/>
          <w:szCs w:val="22"/>
        </w:rPr>
      </w:pPr>
    </w:p>
    <w:p w14:paraId="1BFE2903" w14:textId="77777777" w:rsidR="00F847AC" w:rsidRPr="00F847AC" w:rsidRDefault="00F847AC" w:rsidP="00F847AC">
      <w:pPr>
        <w:contextualSpacing/>
        <w:jc w:val="both"/>
        <w:rPr>
          <w:ins w:id="64" w:author="Author"/>
          <w:rFonts w:ascii="Aptos" w:hAnsi="Aptos"/>
          <w:sz w:val="22"/>
          <w:szCs w:val="22"/>
        </w:rPr>
      </w:pPr>
    </w:p>
    <w:p w14:paraId="007813F6" w14:textId="77777777" w:rsidR="00F847AC" w:rsidRPr="00F847AC" w:rsidRDefault="00F847AC" w:rsidP="00F847AC">
      <w:pPr>
        <w:numPr>
          <w:ilvl w:val="0"/>
          <w:numId w:val="42"/>
        </w:numPr>
        <w:contextualSpacing/>
        <w:jc w:val="both"/>
        <w:rPr>
          <w:ins w:id="65" w:author="Author"/>
          <w:rFonts w:ascii="Aptos" w:hAnsi="Aptos"/>
          <w:sz w:val="22"/>
          <w:szCs w:val="22"/>
        </w:rPr>
      </w:pPr>
      <w:ins w:id="66" w:author="Author">
        <w:r w:rsidRPr="00F847AC">
          <w:rPr>
            <w:rFonts w:ascii="Aptos" w:hAnsi="Aptos"/>
            <w:sz w:val="22"/>
            <w:szCs w:val="22"/>
            <w:u w:val="single"/>
          </w:rPr>
          <w:t>Section 45.02 – General Provisions</w:t>
        </w:r>
      </w:ins>
    </w:p>
    <w:p w14:paraId="19A27CDE" w14:textId="77777777" w:rsidR="00F847AC" w:rsidRPr="00F847AC" w:rsidRDefault="00F847AC" w:rsidP="00F847AC">
      <w:pPr>
        <w:numPr>
          <w:ilvl w:val="0"/>
          <w:numId w:val="44"/>
        </w:numPr>
        <w:contextualSpacing/>
        <w:jc w:val="both"/>
        <w:rPr>
          <w:ins w:id="67" w:author="Author"/>
          <w:rFonts w:ascii="Aptos" w:hAnsi="Aptos"/>
          <w:sz w:val="22"/>
          <w:szCs w:val="22"/>
        </w:rPr>
      </w:pPr>
      <w:ins w:id="68" w:author="Author">
        <w:r w:rsidRPr="00F847AC">
          <w:rPr>
            <w:rFonts w:ascii="Aptos" w:hAnsi="Aptos"/>
            <w:sz w:val="22"/>
            <w:szCs w:val="22"/>
          </w:rPr>
          <w:t>45.02-1 – Inflation: Includes application of annual inflation adjustments for MS DRG-based reimbursement rates.</w:t>
        </w:r>
      </w:ins>
    </w:p>
    <w:p w14:paraId="099D027B" w14:textId="77777777" w:rsidR="00F847AC" w:rsidRPr="00F847AC" w:rsidRDefault="00F847AC" w:rsidP="00F847AC">
      <w:pPr>
        <w:contextualSpacing/>
        <w:jc w:val="both"/>
        <w:rPr>
          <w:ins w:id="69" w:author="Author"/>
          <w:rFonts w:ascii="Aptos" w:hAnsi="Aptos"/>
          <w:sz w:val="22"/>
          <w:szCs w:val="22"/>
        </w:rPr>
      </w:pPr>
    </w:p>
    <w:p w14:paraId="6774DFA4" w14:textId="77777777" w:rsidR="00F847AC" w:rsidRPr="00F847AC" w:rsidRDefault="00F847AC" w:rsidP="00F847AC">
      <w:pPr>
        <w:numPr>
          <w:ilvl w:val="0"/>
          <w:numId w:val="44"/>
        </w:numPr>
        <w:contextualSpacing/>
        <w:jc w:val="both"/>
        <w:rPr>
          <w:ins w:id="70" w:author="Author"/>
          <w:rFonts w:ascii="Aptos" w:hAnsi="Aptos"/>
          <w:sz w:val="22"/>
          <w:szCs w:val="22"/>
        </w:rPr>
      </w:pPr>
      <w:ins w:id="71" w:author="Author">
        <w:r w:rsidRPr="00F847AC">
          <w:rPr>
            <w:rFonts w:ascii="Aptos" w:hAnsi="Aptos"/>
            <w:sz w:val="22"/>
            <w:szCs w:val="22"/>
          </w:rPr>
          <w:t>45.02-5(F) – Adds reimbursement information pertaining to Upper Payment Limits and related compliance measures. Adds the separate UPL required by CMS for Non-State Government Owned Hospitals.</w:t>
        </w:r>
      </w:ins>
    </w:p>
    <w:p w14:paraId="09B48C8E" w14:textId="77777777" w:rsidR="00F847AC" w:rsidRPr="00F847AC" w:rsidRDefault="00F847AC" w:rsidP="00F847AC">
      <w:pPr>
        <w:contextualSpacing/>
        <w:jc w:val="both"/>
        <w:rPr>
          <w:ins w:id="72" w:author="Author"/>
          <w:rFonts w:ascii="Aptos" w:hAnsi="Aptos"/>
          <w:sz w:val="22"/>
          <w:szCs w:val="22"/>
        </w:rPr>
      </w:pPr>
    </w:p>
    <w:p w14:paraId="6E80EA04" w14:textId="77777777" w:rsidR="00F847AC" w:rsidRPr="00F847AC" w:rsidRDefault="00F847AC" w:rsidP="00F847AC">
      <w:pPr>
        <w:numPr>
          <w:ilvl w:val="0"/>
          <w:numId w:val="44"/>
        </w:numPr>
        <w:contextualSpacing/>
        <w:jc w:val="both"/>
        <w:rPr>
          <w:ins w:id="73" w:author="Author"/>
          <w:rFonts w:ascii="Aptos" w:hAnsi="Aptos"/>
          <w:sz w:val="22"/>
          <w:szCs w:val="22"/>
        </w:rPr>
      </w:pPr>
      <w:ins w:id="74" w:author="Author">
        <w:r w:rsidRPr="00F847AC">
          <w:rPr>
            <w:rFonts w:ascii="Aptos" w:hAnsi="Aptos"/>
            <w:sz w:val="22"/>
            <w:szCs w:val="22"/>
          </w:rPr>
          <w:t>45.02-6 – Data for PIP Calculation: Adds cost report data requirements for hospitals approved for conversion to critical access hospital category and resulting reimbursement methodology. This requirement is added to ensure timely PIP determination and payment for converting hospitals.</w:t>
        </w:r>
      </w:ins>
    </w:p>
    <w:p w14:paraId="629E91C3" w14:textId="77777777" w:rsidR="00F847AC" w:rsidRPr="00F847AC" w:rsidRDefault="00F847AC" w:rsidP="00F847AC">
      <w:pPr>
        <w:contextualSpacing/>
        <w:jc w:val="both"/>
        <w:rPr>
          <w:ins w:id="75" w:author="Author"/>
          <w:rFonts w:ascii="Aptos" w:hAnsi="Aptos"/>
          <w:sz w:val="22"/>
          <w:szCs w:val="22"/>
        </w:rPr>
      </w:pPr>
    </w:p>
    <w:p w14:paraId="784ADED9" w14:textId="77777777" w:rsidR="00F847AC" w:rsidRPr="00F847AC" w:rsidRDefault="00F847AC" w:rsidP="00F847AC">
      <w:pPr>
        <w:numPr>
          <w:ilvl w:val="0"/>
          <w:numId w:val="44"/>
        </w:numPr>
        <w:contextualSpacing/>
        <w:jc w:val="both"/>
        <w:rPr>
          <w:ins w:id="76" w:author="Author"/>
          <w:rFonts w:ascii="Aptos" w:hAnsi="Aptos"/>
          <w:sz w:val="22"/>
          <w:szCs w:val="22"/>
        </w:rPr>
      </w:pPr>
      <w:ins w:id="77" w:author="Author">
        <w:r w:rsidRPr="00F847AC">
          <w:rPr>
            <w:rFonts w:ascii="Aptos" w:hAnsi="Aptos"/>
            <w:sz w:val="22"/>
            <w:szCs w:val="22"/>
          </w:rPr>
          <w:lastRenderedPageBreak/>
          <w:t xml:space="preserve">45.02-8 – Effective July 1, 2024, Days Awaiting Placement: Updates expired provision to reintroduce the provision with new methodology which removes the 10-day waiting period, establishes a new annual cap of $1,500,000, and reimburses Acute Care Non-Critical Access Hospitals at 75% of the statewide average per diem NF rate. The Department reintroduces this provision and triples the amount of the previous cap in recognition of the fiscal impact on hospitals for delivering such care. Utilizing a percentage of the per diem NF rate is an approach consistent with methodology utilized in other state Medicaid Programs and recognizes level of care constraints within the hospital setting. </w:t>
        </w:r>
      </w:ins>
    </w:p>
    <w:p w14:paraId="6B541215" w14:textId="77777777" w:rsidR="00F847AC" w:rsidRPr="00F847AC" w:rsidRDefault="00F847AC" w:rsidP="00F847AC">
      <w:pPr>
        <w:contextualSpacing/>
        <w:jc w:val="both"/>
        <w:rPr>
          <w:ins w:id="78" w:author="Author"/>
          <w:rFonts w:ascii="Aptos" w:hAnsi="Aptos"/>
          <w:sz w:val="22"/>
          <w:szCs w:val="22"/>
        </w:rPr>
      </w:pPr>
    </w:p>
    <w:p w14:paraId="13469529" w14:textId="77777777" w:rsidR="00F847AC" w:rsidRPr="00F847AC" w:rsidRDefault="00F847AC" w:rsidP="00F847AC">
      <w:pPr>
        <w:numPr>
          <w:ilvl w:val="0"/>
          <w:numId w:val="44"/>
        </w:numPr>
        <w:contextualSpacing/>
        <w:jc w:val="both"/>
        <w:rPr>
          <w:ins w:id="79" w:author="Author"/>
          <w:rFonts w:ascii="Aptos" w:hAnsi="Aptos"/>
          <w:sz w:val="22"/>
          <w:szCs w:val="22"/>
        </w:rPr>
      </w:pPr>
      <w:ins w:id="80" w:author="Author">
        <w:r w:rsidRPr="00F847AC">
          <w:rPr>
            <w:rFonts w:ascii="Aptos" w:hAnsi="Aptos"/>
            <w:sz w:val="22"/>
            <w:szCs w:val="22"/>
          </w:rPr>
          <w:t xml:space="preserve">45.02-9 – Claims Billing: Adds new section to introduce links to the Department’s billing instructions and new supplemental Hospital Billing Guidance. </w:t>
        </w:r>
      </w:ins>
    </w:p>
    <w:p w14:paraId="15D4FE2B" w14:textId="77777777" w:rsidR="00F847AC" w:rsidRPr="00F847AC" w:rsidRDefault="00F847AC" w:rsidP="00F847AC">
      <w:pPr>
        <w:contextualSpacing/>
        <w:jc w:val="both"/>
        <w:rPr>
          <w:ins w:id="81" w:author="Author"/>
          <w:rFonts w:ascii="Aptos" w:hAnsi="Aptos"/>
          <w:sz w:val="22"/>
          <w:szCs w:val="22"/>
        </w:rPr>
      </w:pPr>
    </w:p>
    <w:p w14:paraId="27277AE9" w14:textId="77777777" w:rsidR="00F847AC" w:rsidRPr="00F847AC" w:rsidRDefault="00F847AC" w:rsidP="00F847AC">
      <w:pPr>
        <w:numPr>
          <w:ilvl w:val="0"/>
          <w:numId w:val="44"/>
        </w:numPr>
        <w:contextualSpacing/>
        <w:jc w:val="both"/>
        <w:rPr>
          <w:ins w:id="82" w:author="Author"/>
          <w:rFonts w:ascii="Aptos" w:hAnsi="Aptos"/>
          <w:sz w:val="22"/>
          <w:szCs w:val="22"/>
        </w:rPr>
      </w:pPr>
      <w:ins w:id="83" w:author="Author">
        <w:r w:rsidRPr="00F847AC">
          <w:rPr>
            <w:rFonts w:ascii="Aptos" w:hAnsi="Aptos"/>
            <w:sz w:val="22"/>
            <w:szCs w:val="22"/>
          </w:rPr>
          <w:t xml:space="preserve">45.02-10 – Readmissions Penalty: To </w:t>
        </w:r>
        <w:proofErr w:type="gramStart"/>
        <w:r w:rsidRPr="00F847AC">
          <w:rPr>
            <w:rFonts w:ascii="Aptos" w:hAnsi="Aptos"/>
            <w:sz w:val="22"/>
            <w:szCs w:val="22"/>
          </w:rPr>
          <w:t>more closely align with Medicare</w:t>
        </w:r>
        <w:proofErr w:type="gramEnd"/>
        <w:r w:rsidRPr="00F847AC">
          <w:rPr>
            <w:rFonts w:ascii="Aptos" w:hAnsi="Aptos"/>
            <w:sz w:val="22"/>
            <w:szCs w:val="22"/>
          </w:rPr>
          <w:t xml:space="preserve">, the Department incorporates existing operational processes and components of the former Discharge definition to enhance Readmissions Penalties applied to qualifying DRG payments effective August 9, 2024. This adjustment moves away from exact DRGs in favor of clinically related criteria, clarifies when a member </w:t>
        </w:r>
        <w:proofErr w:type="gramStart"/>
        <w:r w:rsidRPr="00F847AC">
          <w:rPr>
            <w:rFonts w:ascii="Aptos" w:hAnsi="Aptos"/>
            <w:sz w:val="22"/>
            <w:szCs w:val="22"/>
          </w:rPr>
          <w:t>is considered to be</w:t>
        </w:r>
        <w:proofErr w:type="gramEnd"/>
        <w:r w:rsidRPr="00F847AC">
          <w:rPr>
            <w:rFonts w:ascii="Aptos" w:hAnsi="Aptos"/>
            <w:sz w:val="22"/>
            <w:szCs w:val="22"/>
          </w:rPr>
          <w:t xml:space="preserve"> readmitted, extends the readmissions “window” from 14 days to 30 days, and describes scenarios excluded from Readmissions Adjustment review. </w:t>
        </w:r>
      </w:ins>
    </w:p>
    <w:p w14:paraId="30A2F478" w14:textId="77777777" w:rsidR="00F847AC" w:rsidRPr="00F847AC" w:rsidRDefault="00F847AC" w:rsidP="00F847AC">
      <w:pPr>
        <w:contextualSpacing/>
        <w:jc w:val="both"/>
        <w:rPr>
          <w:ins w:id="84" w:author="Author"/>
          <w:rFonts w:ascii="Aptos" w:hAnsi="Aptos"/>
          <w:sz w:val="22"/>
          <w:szCs w:val="22"/>
        </w:rPr>
      </w:pPr>
    </w:p>
    <w:p w14:paraId="76895F6E" w14:textId="77777777" w:rsidR="00F847AC" w:rsidRPr="00F847AC" w:rsidRDefault="00F847AC" w:rsidP="00F847AC">
      <w:pPr>
        <w:numPr>
          <w:ilvl w:val="0"/>
          <w:numId w:val="42"/>
        </w:numPr>
        <w:contextualSpacing/>
        <w:jc w:val="both"/>
        <w:rPr>
          <w:ins w:id="85" w:author="Author"/>
          <w:rFonts w:ascii="Aptos" w:hAnsi="Aptos"/>
          <w:sz w:val="22"/>
          <w:szCs w:val="22"/>
        </w:rPr>
      </w:pPr>
      <w:ins w:id="86" w:author="Author">
        <w:r w:rsidRPr="00F847AC">
          <w:rPr>
            <w:rFonts w:ascii="Aptos" w:hAnsi="Aptos"/>
            <w:sz w:val="22"/>
            <w:szCs w:val="22"/>
            <w:u w:val="single"/>
          </w:rPr>
          <w:t>Section 45.03 – Acute Care Non-Critical Access Hospitals</w:t>
        </w:r>
      </w:ins>
    </w:p>
    <w:p w14:paraId="0F1EF5E0" w14:textId="77777777" w:rsidR="00F847AC" w:rsidRPr="00F847AC" w:rsidRDefault="00F847AC" w:rsidP="00F847AC">
      <w:pPr>
        <w:numPr>
          <w:ilvl w:val="0"/>
          <w:numId w:val="44"/>
        </w:numPr>
        <w:contextualSpacing/>
        <w:jc w:val="both"/>
        <w:rPr>
          <w:ins w:id="87" w:author="Author"/>
          <w:rFonts w:ascii="Aptos" w:hAnsi="Aptos"/>
          <w:sz w:val="22"/>
          <w:szCs w:val="22"/>
        </w:rPr>
      </w:pPr>
      <w:ins w:id="88" w:author="Author">
        <w:r w:rsidRPr="00F847AC">
          <w:rPr>
            <w:rFonts w:ascii="Aptos" w:hAnsi="Aptos"/>
            <w:sz w:val="22"/>
            <w:szCs w:val="22"/>
          </w:rPr>
          <w:t>Removes Department’s Total Obligation to the Hospital narrative as the formula is now described elsewhere within the rule.</w:t>
        </w:r>
      </w:ins>
    </w:p>
    <w:p w14:paraId="31CB500B" w14:textId="77777777" w:rsidR="00F847AC" w:rsidRPr="00F847AC" w:rsidRDefault="00F847AC" w:rsidP="00F847AC">
      <w:pPr>
        <w:contextualSpacing/>
        <w:jc w:val="both"/>
        <w:rPr>
          <w:ins w:id="89" w:author="Author"/>
          <w:rFonts w:ascii="Aptos" w:hAnsi="Aptos"/>
          <w:sz w:val="22"/>
          <w:szCs w:val="22"/>
        </w:rPr>
      </w:pPr>
    </w:p>
    <w:p w14:paraId="5FCA7C47" w14:textId="77777777" w:rsidR="00F847AC" w:rsidRPr="00F847AC" w:rsidRDefault="00F847AC" w:rsidP="00F847AC">
      <w:pPr>
        <w:numPr>
          <w:ilvl w:val="0"/>
          <w:numId w:val="44"/>
        </w:numPr>
        <w:contextualSpacing/>
        <w:jc w:val="both"/>
        <w:rPr>
          <w:ins w:id="90" w:author="Author"/>
          <w:rFonts w:ascii="Aptos" w:hAnsi="Aptos"/>
          <w:sz w:val="22"/>
          <w:szCs w:val="22"/>
        </w:rPr>
      </w:pPr>
      <w:ins w:id="91" w:author="Author">
        <w:r w:rsidRPr="00F847AC">
          <w:rPr>
            <w:rFonts w:ascii="Aptos" w:hAnsi="Aptos"/>
            <w:sz w:val="22"/>
            <w:szCs w:val="22"/>
          </w:rPr>
          <w:t xml:space="preserve">45.03-1 – Inpatient Services: References updates to MS DRG-based payment methodology detailed in Appendix A, effective July 1, 2024.  For Distinct Psychiatric Units and Substance Use Disorder Units: Moves the end date for cost settlement of capital costs from July 1, </w:t>
        </w:r>
        <w:proofErr w:type="gramStart"/>
        <w:r w:rsidRPr="00F847AC">
          <w:rPr>
            <w:rFonts w:ascii="Aptos" w:hAnsi="Aptos"/>
            <w:sz w:val="22"/>
            <w:szCs w:val="22"/>
          </w:rPr>
          <w:t>2025</w:t>
        </w:r>
        <w:proofErr w:type="gramEnd"/>
        <w:r w:rsidRPr="00F847AC">
          <w:rPr>
            <w:rFonts w:ascii="Aptos" w:hAnsi="Aptos"/>
            <w:sz w:val="22"/>
            <w:szCs w:val="22"/>
          </w:rPr>
          <w:t xml:space="preserve"> to September 1, 2024.</w:t>
        </w:r>
      </w:ins>
    </w:p>
    <w:p w14:paraId="760E982A" w14:textId="77777777" w:rsidR="00F847AC" w:rsidRPr="00F847AC" w:rsidRDefault="00F847AC" w:rsidP="00F847AC">
      <w:pPr>
        <w:contextualSpacing/>
        <w:jc w:val="both"/>
        <w:rPr>
          <w:ins w:id="92" w:author="Author"/>
          <w:rFonts w:ascii="Aptos" w:hAnsi="Aptos"/>
          <w:sz w:val="22"/>
          <w:szCs w:val="22"/>
        </w:rPr>
      </w:pPr>
    </w:p>
    <w:p w14:paraId="28F08470" w14:textId="77777777" w:rsidR="00F847AC" w:rsidRPr="00F847AC" w:rsidRDefault="00F847AC" w:rsidP="00F847AC">
      <w:pPr>
        <w:numPr>
          <w:ilvl w:val="0"/>
          <w:numId w:val="44"/>
        </w:numPr>
        <w:contextualSpacing/>
        <w:jc w:val="both"/>
        <w:rPr>
          <w:ins w:id="93" w:author="Author"/>
          <w:rFonts w:ascii="Aptos" w:hAnsi="Aptos"/>
          <w:sz w:val="22"/>
          <w:szCs w:val="22"/>
        </w:rPr>
      </w:pPr>
      <w:ins w:id="94" w:author="Author">
        <w:r w:rsidRPr="00F847AC">
          <w:rPr>
            <w:rFonts w:ascii="Aptos" w:hAnsi="Aptos"/>
            <w:sz w:val="22"/>
            <w:szCs w:val="22"/>
          </w:rPr>
          <w:t xml:space="preserve">45.03-C – Effective July 1, 2024, Outpatient Services, Including </w:t>
        </w:r>
        <w:proofErr w:type="gramStart"/>
        <w:r w:rsidRPr="00F847AC">
          <w:rPr>
            <w:rFonts w:ascii="Aptos" w:hAnsi="Aptos"/>
            <w:sz w:val="22"/>
            <w:szCs w:val="22"/>
          </w:rPr>
          <w:t>Laboratory</w:t>
        </w:r>
        <w:proofErr w:type="gramEnd"/>
        <w:r w:rsidRPr="00F847AC">
          <w:rPr>
            <w:rFonts w:ascii="Aptos" w:hAnsi="Aptos"/>
            <w:sz w:val="22"/>
            <w:szCs w:val="22"/>
          </w:rPr>
          <w:t xml:space="preserve"> and Imaging: Aligns outpatient methodology across acute care non-critical access hospitals by transitioning Non-State Government Owned Hospitals from a cost reimbursement system to the Medicare Outpatient Prospective Payment System (OPPS)</w:t>
        </w:r>
        <w:r w:rsidRPr="00F847AC" w:rsidDel="00DB519F">
          <w:rPr>
            <w:rFonts w:ascii="Aptos" w:hAnsi="Aptos"/>
            <w:sz w:val="22"/>
            <w:szCs w:val="22"/>
          </w:rPr>
          <w:t xml:space="preserve"> </w:t>
        </w:r>
        <w:r w:rsidRPr="00F847AC">
          <w:rPr>
            <w:rFonts w:ascii="Aptos" w:hAnsi="Aptos"/>
            <w:sz w:val="22"/>
            <w:szCs w:val="22"/>
          </w:rPr>
          <w:t>that also applies to Acute Care Non-Critical Access Hospitals. Updates the percent of Medicare OPPS Ambulatory Payment Classifications (APC) rates the Department pays to 109%. The Department will also pay the updated 109% of Medicare outlier payments. Fully aligns with Medicare by, effective August 9, 2024, adopting Medicare adjustments to reduce reimbursement at certain Provider Based Departments through use of the PO modifier.</w:t>
        </w:r>
      </w:ins>
    </w:p>
    <w:p w14:paraId="2E1575DC" w14:textId="77777777" w:rsidR="00F847AC" w:rsidRPr="00F847AC" w:rsidRDefault="00F847AC" w:rsidP="00F847AC">
      <w:pPr>
        <w:contextualSpacing/>
        <w:jc w:val="both"/>
        <w:rPr>
          <w:ins w:id="95" w:author="Author"/>
          <w:rFonts w:ascii="Aptos" w:hAnsi="Aptos"/>
          <w:sz w:val="22"/>
          <w:szCs w:val="22"/>
        </w:rPr>
      </w:pPr>
    </w:p>
    <w:p w14:paraId="0857431B" w14:textId="77777777" w:rsidR="00F847AC" w:rsidRPr="00F847AC" w:rsidRDefault="00F847AC" w:rsidP="00F847AC">
      <w:pPr>
        <w:numPr>
          <w:ilvl w:val="0"/>
          <w:numId w:val="44"/>
        </w:numPr>
        <w:contextualSpacing/>
        <w:jc w:val="both"/>
        <w:rPr>
          <w:ins w:id="96" w:author="Author"/>
          <w:rFonts w:ascii="Aptos" w:hAnsi="Aptos"/>
          <w:sz w:val="22"/>
          <w:szCs w:val="22"/>
        </w:rPr>
      </w:pPr>
      <w:ins w:id="97" w:author="Author">
        <w:r w:rsidRPr="00F847AC">
          <w:rPr>
            <w:rFonts w:ascii="Aptos" w:hAnsi="Aptos"/>
            <w:sz w:val="22"/>
            <w:szCs w:val="22"/>
          </w:rPr>
          <w:t>Effective July 1, 2024, removes reference to Public Hospitals as they are now absorbed in other areas of the rule.</w:t>
        </w:r>
      </w:ins>
    </w:p>
    <w:p w14:paraId="16B60F8B" w14:textId="77777777" w:rsidR="00F847AC" w:rsidRPr="00F847AC" w:rsidRDefault="00F847AC" w:rsidP="00F847AC">
      <w:pPr>
        <w:numPr>
          <w:ilvl w:val="0"/>
          <w:numId w:val="44"/>
        </w:numPr>
        <w:contextualSpacing/>
        <w:jc w:val="both"/>
        <w:rPr>
          <w:ins w:id="98" w:author="Author"/>
          <w:rFonts w:ascii="Aptos" w:hAnsi="Aptos"/>
          <w:sz w:val="22"/>
          <w:szCs w:val="22"/>
        </w:rPr>
      </w:pPr>
      <w:ins w:id="99" w:author="Author">
        <w:r w:rsidRPr="00F847AC">
          <w:rPr>
            <w:rFonts w:ascii="Aptos" w:hAnsi="Aptos"/>
            <w:sz w:val="22"/>
            <w:szCs w:val="22"/>
          </w:rPr>
          <w:t xml:space="preserve">Removes reference to Capital and Graduate Medical Education Costs as those are now addressed in Appendix A and are no longer subject to cost </w:t>
        </w:r>
        <w:proofErr w:type="gramStart"/>
        <w:r w:rsidRPr="00F847AC">
          <w:rPr>
            <w:rFonts w:ascii="Aptos" w:hAnsi="Aptos"/>
            <w:sz w:val="22"/>
            <w:szCs w:val="22"/>
          </w:rPr>
          <w:t>settlement</w:t>
        </w:r>
        <w:proofErr w:type="gramEnd"/>
      </w:ins>
    </w:p>
    <w:p w14:paraId="617F0BD4" w14:textId="77777777" w:rsidR="00F847AC" w:rsidRPr="00F847AC" w:rsidRDefault="00F847AC" w:rsidP="00F847AC">
      <w:pPr>
        <w:contextualSpacing/>
        <w:jc w:val="both"/>
        <w:rPr>
          <w:ins w:id="100" w:author="Author"/>
          <w:rFonts w:ascii="Aptos" w:hAnsi="Aptos"/>
          <w:sz w:val="22"/>
          <w:szCs w:val="22"/>
        </w:rPr>
      </w:pPr>
    </w:p>
    <w:p w14:paraId="61F5B707" w14:textId="77777777" w:rsidR="00F847AC" w:rsidRPr="00F847AC" w:rsidRDefault="00F847AC" w:rsidP="00F847AC">
      <w:pPr>
        <w:numPr>
          <w:ilvl w:val="0"/>
          <w:numId w:val="44"/>
        </w:numPr>
        <w:contextualSpacing/>
        <w:jc w:val="both"/>
        <w:rPr>
          <w:ins w:id="101" w:author="Author"/>
          <w:rFonts w:ascii="Aptos" w:hAnsi="Aptos"/>
          <w:sz w:val="22"/>
          <w:szCs w:val="22"/>
        </w:rPr>
      </w:pPr>
      <w:ins w:id="102" w:author="Author">
        <w:r w:rsidRPr="00F847AC">
          <w:rPr>
            <w:rFonts w:ascii="Aptos" w:hAnsi="Aptos"/>
            <w:sz w:val="22"/>
            <w:szCs w:val="22"/>
          </w:rPr>
          <w:t xml:space="preserve">Removes Prospective Interim Payment (PIP) for Outpatient Services as Non-State Government Owned Hospitals will no longer receive PIPs. </w:t>
        </w:r>
      </w:ins>
    </w:p>
    <w:p w14:paraId="2A7B80C7" w14:textId="77777777" w:rsidR="00F847AC" w:rsidRPr="00F847AC" w:rsidRDefault="00F847AC" w:rsidP="00F847AC">
      <w:pPr>
        <w:contextualSpacing/>
        <w:jc w:val="both"/>
        <w:rPr>
          <w:ins w:id="103" w:author="Author"/>
          <w:rFonts w:ascii="Aptos" w:hAnsi="Aptos"/>
          <w:sz w:val="22"/>
          <w:szCs w:val="22"/>
        </w:rPr>
      </w:pPr>
    </w:p>
    <w:p w14:paraId="5F082816" w14:textId="77777777" w:rsidR="00F847AC" w:rsidRPr="00F847AC" w:rsidRDefault="00F847AC" w:rsidP="00F847AC">
      <w:pPr>
        <w:numPr>
          <w:ilvl w:val="0"/>
          <w:numId w:val="44"/>
        </w:numPr>
        <w:contextualSpacing/>
        <w:jc w:val="both"/>
        <w:rPr>
          <w:ins w:id="104" w:author="Author"/>
          <w:rFonts w:ascii="Aptos" w:hAnsi="Aptos"/>
          <w:sz w:val="22"/>
          <w:szCs w:val="22"/>
        </w:rPr>
      </w:pPr>
      <w:ins w:id="105" w:author="Author">
        <w:r w:rsidRPr="00F847AC">
          <w:rPr>
            <w:rFonts w:ascii="Aptos" w:hAnsi="Aptos"/>
            <w:sz w:val="22"/>
            <w:szCs w:val="22"/>
          </w:rPr>
          <w:t xml:space="preserve">Effective July 1, 2024, Interim and Final Cost Settlement: Specifies cost settlement now only applies to hospital-based physician services; expired provisions are end dated. DRG and APC payments will not be cost settled. </w:t>
        </w:r>
      </w:ins>
    </w:p>
    <w:p w14:paraId="56F6AD02" w14:textId="77777777" w:rsidR="00F847AC" w:rsidRPr="00F847AC" w:rsidRDefault="00F847AC" w:rsidP="00F847AC">
      <w:pPr>
        <w:contextualSpacing/>
        <w:jc w:val="both"/>
        <w:rPr>
          <w:ins w:id="106" w:author="Author"/>
          <w:rFonts w:ascii="Aptos" w:hAnsi="Aptos"/>
          <w:sz w:val="22"/>
          <w:szCs w:val="22"/>
        </w:rPr>
      </w:pPr>
    </w:p>
    <w:p w14:paraId="5057F779" w14:textId="77777777" w:rsidR="00F847AC" w:rsidRPr="00F847AC" w:rsidRDefault="00F847AC" w:rsidP="00F847AC">
      <w:pPr>
        <w:numPr>
          <w:ilvl w:val="0"/>
          <w:numId w:val="42"/>
        </w:numPr>
        <w:contextualSpacing/>
        <w:jc w:val="both"/>
        <w:rPr>
          <w:ins w:id="107" w:author="Author"/>
          <w:rFonts w:ascii="Aptos" w:hAnsi="Aptos"/>
          <w:sz w:val="22"/>
          <w:szCs w:val="22"/>
          <w:u w:val="single"/>
        </w:rPr>
      </w:pPr>
      <w:ins w:id="108" w:author="Author">
        <w:r w:rsidRPr="00F847AC">
          <w:rPr>
            <w:rFonts w:ascii="Aptos" w:hAnsi="Aptos"/>
            <w:sz w:val="22"/>
            <w:szCs w:val="22"/>
            <w:u w:val="single"/>
          </w:rPr>
          <w:lastRenderedPageBreak/>
          <w:t xml:space="preserve">Section 45.05 – Hospitals Reclassified to a Wage area Outside of Maine by the Medicare Geographic Classification Review Board (MGCRB) Prior to October 1, 2008 </w:t>
        </w:r>
      </w:ins>
    </w:p>
    <w:p w14:paraId="59BDBD50" w14:textId="77777777" w:rsidR="00F847AC" w:rsidRPr="00F847AC" w:rsidRDefault="00F847AC" w:rsidP="00F847AC">
      <w:pPr>
        <w:numPr>
          <w:ilvl w:val="0"/>
          <w:numId w:val="44"/>
        </w:numPr>
        <w:contextualSpacing/>
        <w:jc w:val="both"/>
        <w:rPr>
          <w:ins w:id="109" w:author="Author"/>
          <w:rFonts w:ascii="Aptos" w:hAnsi="Aptos"/>
          <w:sz w:val="22"/>
          <w:szCs w:val="22"/>
        </w:rPr>
      </w:pPr>
      <w:ins w:id="110" w:author="Author">
        <w:r w:rsidRPr="00F847AC">
          <w:rPr>
            <w:rFonts w:ascii="Aptos" w:hAnsi="Aptos"/>
            <w:sz w:val="22"/>
            <w:szCs w:val="22"/>
          </w:rPr>
          <w:t>Removes section as the Hospitals Reclassified to a Wage area Outside of Maine criteria will no longer be utilized by the Department to determine hospital classification. Such hospital types will now be reimbursed as Acute Care Non-Critical Access Hospitals to assure hospital fiscal stability.</w:t>
        </w:r>
      </w:ins>
    </w:p>
    <w:p w14:paraId="5F149687" w14:textId="77777777" w:rsidR="00F847AC" w:rsidRPr="00F847AC" w:rsidRDefault="00F847AC" w:rsidP="00F847AC">
      <w:pPr>
        <w:contextualSpacing/>
        <w:jc w:val="both"/>
        <w:rPr>
          <w:ins w:id="111" w:author="Author"/>
          <w:rFonts w:ascii="Aptos" w:hAnsi="Aptos"/>
          <w:sz w:val="22"/>
          <w:szCs w:val="22"/>
        </w:rPr>
      </w:pPr>
    </w:p>
    <w:p w14:paraId="33DFAB89" w14:textId="77777777" w:rsidR="00F847AC" w:rsidRPr="00F847AC" w:rsidRDefault="00F847AC" w:rsidP="00F847AC">
      <w:pPr>
        <w:numPr>
          <w:ilvl w:val="0"/>
          <w:numId w:val="42"/>
        </w:numPr>
        <w:contextualSpacing/>
        <w:jc w:val="both"/>
        <w:rPr>
          <w:ins w:id="112" w:author="Author"/>
          <w:rFonts w:ascii="Aptos" w:hAnsi="Aptos"/>
          <w:sz w:val="22"/>
          <w:szCs w:val="22"/>
        </w:rPr>
      </w:pPr>
      <w:ins w:id="113" w:author="Author">
        <w:r w:rsidRPr="00F847AC">
          <w:rPr>
            <w:rFonts w:ascii="Aptos" w:hAnsi="Aptos"/>
            <w:sz w:val="22"/>
            <w:szCs w:val="22"/>
            <w:u w:val="single"/>
          </w:rPr>
          <w:t>Section 45.06 – Rehabilitation Hospitals</w:t>
        </w:r>
      </w:ins>
    </w:p>
    <w:p w14:paraId="26C46F3A" w14:textId="77777777" w:rsidR="00F847AC" w:rsidRPr="00F847AC" w:rsidRDefault="00F847AC" w:rsidP="00F847AC">
      <w:pPr>
        <w:numPr>
          <w:ilvl w:val="0"/>
          <w:numId w:val="44"/>
        </w:numPr>
        <w:contextualSpacing/>
        <w:jc w:val="both"/>
        <w:rPr>
          <w:ins w:id="114" w:author="Author"/>
          <w:rFonts w:ascii="Aptos" w:hAnsi="Aptos"/>
          <w:sz w:val="22"/>
          <w:szCs w:val="22"/>
        </w:rPr>
      </w:pPr>
      <w:ins w:id="115" w:author="Author">
        <w:r w:rsidRPr="00F847AC">
          <w:rPr>
            <w:rFonts w:ascii="Aptos" w:hAnsi="Aptos"/>
            <w:sz w:val="22"/>
            <w:szCs w:val="22"/>
          </w:rPr>
          <w:t xml:space="preserve">Effective July 1, 2024, updates section to reflect adoption of MS DRG-based payment methodology. The Department adopts this updated reimbursement methodology as the current flat discharge rate does not capture changes in patient mix or costs related to patient acuity. Unlike the stagnant flat discharge </w:t>
        </w:r>
        <w:proofErr w:type="gramStart"/>
        <w:r w:rsidRPr="00F847AC">
          <w:rPr>
            <w:rFonts w:ascii="Aptos" w:hAnsi="Aptos"/>
            <w:sz w:val="22"/>
            <w:szCs w:val="22"/>
          </w:rPr>
          <w:t>rate</w:t>
        </w:r>
        <w:proofErr w:type="gramEnd"/>
        <w:r w:rsidRPr="00F847AC">
          <w:rPr>
            <w:rFonts w:ascii="Aptos" w:hAnsi="Aptos"/>
            <w:sz w:val="22"/>
            <w:szCs w:val="22"/>
          </w:rPr>
          <w:t xml:space="preserve"> which was last updated in 2018, the DRG-based payment methodology will receive annual inflation adjustments and updates to the Medicare MS-DRG relative weights. Rehabilitation Hospitals are a distinct peer group and will receive their own Maine Base Rate.</w:t>
        </w:r>
      </w:ins>
    </w:p>
    <w:p w14:paraId="58EBD059" w14:textId="77777777" w:rsidR="00F847AC" w:rsidRPr="00F847AC" w:rsidRDefault="00F847AC" w:rsidP="00F847AC">
      <w:pPr>
        <w:numPr>
          <w:ilvl w:val="0"/>
          <w:numId w:val="44"/>
        </w:numPr>
        <w:contextualSpacing/>
        <w:jc w:val="both"/>
        <w:rPr>
          <w:ins w:id="116" w:author="Author"/>
          <w:rFonts w:ascii="Aptos" w:hAnsi="Aptos"/>
          <w:sz w:val="22"/>
          <w:szCs w:val="22"/>
        </w:rPr>
      </w:pPr>
      <w:ins w:id="117" w:author="Author">
        <w:r w:rsidRPr="00F847AC">
          <w:rPr>
            <w:rFonts w:ascii="Aptos" w:hAnsi="Aptos"/>
            <w:sz w:val="22"/>
            <w:szCs w:val="22"/>
          </w:rPr>
          <w:t xml:space="preserve">Effective July 1, 2024, Interim and Final Cost Settlement is added to specify cost settlement only applies to hospital-based physician services; DRG and APC payments will not be cost settled. The discontinuation of cost settlement for these services will reduce administrative burden for both providers and the Department.  </w:t>
        </w:r>
      </w:ins>
    </w:p>
    <w:p w14:paraId="69A4BCB9" w14:textId="77777777" w:rsidR="00F847AC" w:rsidRPr="00F847AC" w:rsidRDefault="00F847AC" w:rsidP="00F847AC">
      <w:pPr>
        <w:numPr>
          <w:ilvl w:val="0"/>
          <w:numId w:val="44"/>
        </w:numPr>
        <w:contextualSpacing/>
        <w:jc w:val="both"/>
        <w:rPr>
          <w:ins w:id="118" w:author="Author"/>
          <w:rFonts w:ascii="Aptos" w:hAnsi="Aptos"/>
          <w:sz w:val="22"/>
          <w:szCs w:val="22"/>
        </w:rPr>
      </w:pPr>
      <w:ins w:id="119" w:author="Author">
        <w:r w:rsidRPr="00F847AC">
          <w:rPr>
            <w:rFonts w:ascii="Aptos" w:hAnsi="Aptos"/>
            <w:sz w:val="22"/>
            <w:szCs w:val="22"/>
          </w:rPr>
          <w:t>Updates the percent of Medicare OPPS Ambulatory Payment Classifications (APC) rates the Department pays to 109%. The Department will also pay the updated 109% of Medicare outlier payments. This increase is a result of the Department’s larger hospital investment initiative.</w:t>
        </w:r>
      </w:ins>
    </w:p>
    <w:p w14:paraId="6FE8EF9A" w14:textId="77777777" w:rsidR="00F847AC" w:rsidRPr="00F847AC" w:rsidRDefault="00F847AC" w:rsidP="00F847AC">
      <w:pPr>
        <w:contextualSpacing/>
        <w:jc w:val="both"/>
        <w:rPr>
          <w:ins w:id="120" w:author="Author"/>
          <w:rFonts w:ascii="Aptos" w:hAnsi="Aptos"/>
          <w:sz w:val="22"/>
          <w:szCs w:val="22"/>
        </w:rPr>
      </w:pPr>
    </w:p>
    <w:p w14:paraId="563CE473" w14:textId="77777777" w:rsidR="00F847AC" w:rsidRPr="00F847AC" w:rsidRDefault="00F847AC" w:rsidP="00F847AC">
      <w:pPr>
        <w:numPr>
          <w:ilvl w:val="0"/>
          <w:numId w:val="42"/>
        </w:numPr>
        <w:contextualSpacing/>
        <w:jc w:val="both"/>
        <w:rPr>
          <w:ins w:id="121" w:author="Author"/>
          <w:rFonts w:ascii="Aptos" w:hAnsi="Aptos"/>
          <w:sz w:val="22"/>
          <w:szCs w:val="22"/>
        </w:rPr>
      </w:pPr>
      <w:ins w:id="122" w:author="Author">
        <w:r w:rsidRPr="00F847AC">
          <w:rPr>
            <w:rFonts w:ascii="Aptos" w:hAnsi="Aptos"/>
            <w:sz w:val="22"/>
            <w:szCs w:val="22"/>
            <w:u w:val="single"/>
          </w:rPr>
          <w:t>Section 45.07 – Value-Based Purchasing for Supplemental Sub-Pool</w:t>
        </w:r>
      </w:ins>
    </w:p>
    <w:p w14:paraId="7914F334" w14:textId="77777777" w:rsidR="00F847AC" w:rsidRPr="00F847AC" w:rsidRDefault="00F847AC" w:rsidP="00F847AC">
      <w:pPr>
        <w:numPr>
          <w:ilvl w:val="0"/>
          <w:numId w:val="44"/>
        </w:numPr>
        <w:contextualSpacing/>
        <w:jc w:val="both"/>
        <w:rPr>
          <w:ins w:id="123" w:author="Author"/>
          <w:rFonts w:ascii="Aptos" w:hAnsi="Aptos"/>
          <w:sz w:val="22"/>
          <w:szCs w:val="22"/>
        </w:rPr>
      </w:pPr>
      <w:ins w:id="124" w:author="Author">
        <w:r w:rsidRPr="00F847AC">
          <w:rPr>
            <w:rFonts w:ascii="Aptos" w:hAnsi="Aptos"/>
            <w:sz w:val="22"/>
            <w:szCs w:val="22"/>
          </w:rPr>
          <w:t>Removes mention of Hospitals Reclassified to a Wage area Outside of Maine (as such hospital types will now be reimbursed as Acute Care Non-Critical Access Hospitals).</w:t>
        </w:r>
      </w:ins>
    </w:p>
    <w:p w14:paraId="33C31385" w14:textId="77777777" w:rsidR="00F847AC" w:rsidRPr="00F847AC" w:rsidRDefault="00F847AC" w:rsidP="00F847AC">
      <w:pPr>
        <w:contextualSpacing/>
        <w:jc w:val="both"/>
        <w:rPr>
          <w:ins w:id="125" w:author="Author"/>
          <w:rFonts w:ascii="Aptos" w:hAnsi="Aptos"/>
          <w:sz w:val="22"/>
          <w:szCs w:val="22"/>
        </w:rPr>
      </w:pPr>
    </w:p>
    <w:p w14:paraId="5DD09215" w14:textId="77777777" w:rsidR="00F847AC" w:rsidRPr="00F847AC" w:rsidRDefault="00F847AC" w:rsidP="00F847AC">
      <w:pPr>
        <w:numPr>
          <w:ilvl w:val="0"/>
          <w:numId w:val="42"/>
        </w:numPr>
        <w:contextualSpacing/>
        <w:jc w:val="both"/>
        <w:rPr>
          <w:ins w:id="126" w:author="Author"/>
          <w:rFonts w:ascii="Aptos" w:hAnsi="Aptos"/>
          <w:sz w:val="22"/>
          <w:szCs w:val="22"/>
        </w:rPr>
      </w:pPr>
      <w:ins w:id="127" w:author="Author">
        <w:r w:rsidRPr="00F847AC">
          <w:rPr>
            <w:rFonts w:ascii="Aptos" w:hAnsi="Aptos"/>
            <w:sz w:val="22"/>
            <w:szCs w:val="22"/>
            <w:u w:val="single"/>
          </w:rPr>
          <w:t>Section 45.08 – Supplemental Pool for Acute Non-Critical Access Hospitals and Rehabilitation Hospitals</w:t>
        </w:r>
      </w:ins>
    </w:p>
    <w:p w14:paraId="25811562" w14:textId="77777777" w:rsidR="00F847AC" w:rsidRPr="00F847AC" w:rsidRDefault="00F847AC" w:rsidP="00F847AC">
      <w:pPr>
        <w:numPr>
          <w:ilvl w:val="0"/>
          <w:numId w:val="44"/>
        </w:numPr>
        <w:contextualSpacing/>
        <w:jc w:val="both"/>
        <w:rPr>
          <w:ins w:id="128" w:author="Author"/>
          <w:rFonts w:ascii="Aptos" w:hAnsi="Aptos"/>
          <w:sz w:val="22"/>
          <w:szCs w:val="22"/>
        </w:rPr>
      </w:pPr>
      <w:ins w:id="129" w:author="Author">
        <w:r w:rsidRPr="00F847AC">
          <w:rPr>
            <w:rFonts w:ascii="Aptos" w:hAnsi="Aptos"/>
            <w:sz w:val="22"/>
            <w:szCs w:val="22"/>
          </w:rPr>
          <w:t>Removes mention of Hospitals Reclassified to a Wage area Outside of Maine (as such hospital types will be reimbursed as Acute Care Non-Critical Access Hospitals).</w:t>
        </w:r>
      </w:ins>
    </w:p>
    <w:p w14:paraId="641E1DB3" w14:textId="77777777" w:rsidR="00F847AC" w:rsidRPr="00F847AC" w:rsidRDefault="00F847AC" w:rsidP="00F847AC">
      <w:pPr>
        <w:contextualSpacing/>
        <w:jc w:val="both"/>
        <w:rPr>
          <w:ins w:id="130" w:author="Author"/>
          <w:rFonts w:ascii="Aptos" w:hAnsi="Aptos"/>
          <w:sz w:val="22"/>
          <w:szCs w:val="22"/>
        </w:rPr>
      </w:pPr>
    </w:p>
    <w:p w14:paraId="726658B5" w14:textId="77777777" w:rsidR="00F847AC" w:rsidRPr="00F847AC" w:rsidRDefault="00F847AC" w:rsidP="00F847AC">
      <w:pPr>
        <w:numPr>
          <w:ilvl w:val="0"/>
          <w:numId w:val="42"/>
        </w:numPr>
        <w:contextualSpacing/>
        <w:jc w:val="both"/>
        <w:rPr>
          <w:ins w:id="131" w:author="Author"/>
          <w:rFonts w:ascii="Aptos" w:hAnsi="Aptos"/>
          <w:sz w:val="22"/>
          <w:szCs w:val="22"/>
          <w:u w:val="single"/>
        </w:rPr>
      </w:pPr>
      <w:ins w:id="132" w:author="Author">
        <w:r w:rsidRPr="00F847AC">
          <w:rPr>
            <w:rFonts w:ascii="Aptos" w:hAnsi="Aptos"/>
            <w:sz w:val="22"/>
            <w:szCs w:val="22"/>
            <w:u w:val="single"/>
          </w:rPr>
          <w:t xml:space="preserve">Section 45.09 – Supplemental Payments for </w:t>
        </w:r>
        <w:r w:rsidRPr="00F847AC">
          <w:rPr>
            <w:rFonts w:ascii="Aptos" w:hAnsi="Aptos"/>
            <w:bCs/>
            <w:sz w:val="22"/>
            <w:szCs w:val="22"/>
            <w:u w:val="single"/>
          </w:rPr>
          <w:t>Acute Care Hospitals converting from Acute Care Critical Access Hospital Reimbursement to Acute Care Non-Critical Access Hospital Reimbursement</w:t>
        </w:r>
        <w:r w:rsidRPr="00F847AC">
          <w:rPr>
            <w:rFonts w:ascii="Aptos" w:hAnsi="Aptos"/>
            <w:bCs/>
            <w:sz w:val="22"/>
            <w:szCs w:val="22"/>
          </w:rPr>
          <w:t xml:space="preserve"> </w:t>
        </w:r>
      </w:ins>
    </w:p>
    <w:p w14:paraId="5B65FB2F" w14:textId="77777777" w:rsidR="00F847AC" w:rsidRPr="00F847AC" w:rsidRDefault="00F847AC" w:rsidP="00F847AC">
      <w:pPr>
        <w:numPr>
          <w:ilvl w:val="0"/>
          <w:numId w:val="44"/>
        </w:numPr>
        <w:contextualSpacing/>
        <w:jc w:val="both"/>
        <w:rPr>
          <w:ins w:id="133" w:author="Author"/>
          <w:rFonts w:ascii="Aptos" w:hAnsi="Aptos"/>
          <w:sz w:val="22"/>
          <w:szCs w:val="22"/>
        </w:rPr>
      </w:pPr>
      <w:ins w:id="134" w:author="Author">
        <w:r w:rsidRPr="00F847AC">
          <w:rPr>
            <w:rFonts w:ascii="Aptos" w:hAnsi="Aptos"/>
            <w:sz w:val="22"/>
            <w:szCs w:val="22"/>
          </w:rPr>
          <w:t>Adds this new section to address the supplemental payment for Acute Care Non-Critical Access Hospitals reimbursed by Medicare under the Prospective Payment System and reimbursed by MaineCare like a Critical Access Hospital for outpatient services on or before January 1, 2024.</w:t>
        </w:r>
      </w:ins>
    </w:p>
    <w:p w14:paraId="72621569" w14:textId="77777777" w:rsidR="00F847AC" w:rsidRPr="00F847AC" w:rsidRDefault="00F847AC" w:rsidP="00F847AC">
      <w:pPr>
        <w:contextualSpacing/>
        <w:jc w:val="both"/>
        <w:rPr>
          <w:ins w:id="135" w:author="Author"/>
          <w:rFonts w:ascii="Aptos" w:hAnsi="Aptos"/>
          <w:sz w:val="22"/>
          <w:szCs w:val="22"/>
          <w:u w:val="single"/>
        </w:rPr>
      </w:pPr>
    </w:p>
    <w:p w14:paraId="37DC4718" w14:textId="77777777" w:rsidR="00F847AC" w:rsidRPr="00F847AC" w:rsidRDefault="00F847AC" w:rsidP="00F847AC">
      <w:pPr>
        <w:numPr>
          <w:ilvl w:val="0"/>
          <w:numId w:val="42"/>
        </w:numPr>
        <w:contextualSpacing/>
        <w:jc w:val="both"/>
        <w:rPr>
          <w:ins w:id="136" w:author="Author"/>
          <w:rFonts w:ascii="Aptos" w:hAnsi="Aptos"/>
          <w:sz w:val="22"/>
          <w:szCs w:val="22"/>
          <w:u w:val="single"/>
        </w:rPr>
      </w:pPr>
      <w:ins w:id="137" w:author="Author">
        <w:r w:rsidRPr="00F847AC">
          <w:rPr>
            <w:rFonts w:ascii="Aptos" w:hAnsi="Aptos"/>
            <w:sz w:val="22"/>
            <w:szCs w:val="22"/>
            <w:u w:val="single"/>
          </w:rPr>
          <w:t>Appendix A – DRG-Based Payment Methodology</w:t>
        </w:r>
      </w:ins>
    </w:p>
    <w:p w14:paraId="18A03791" w14:textId="77777777" w:rsidR="00F847AC" w:rsidRPr="00F847AC" w:rsidRDefault="00F847AC" w:rsidP="00F847AC">
      <w:pPr>
        <w:numPr>
          <w:ilvl w:val="0"/>
          <w:numId w:val="44"/>
        </w:numPr>
        <w:contextualSpacing/>
        <w:jc w:val="both"/>
        <w:rPr>
          <w:ins w:id="138" w:author="Author"/>
          <w:rFonts w:ascii="Aptos" w:hAnsi="Aptos"/>
          <w:sz w:val="22"/>
          <w:szCs w:val="22"/>
        </w:rPr>
      </w:pPr>
      <w:ins w:id="139" w:author="Author">
        <w:r w:rsidRPr="00F847AC">
          <w:rPr>
            <w:rFonts w:ascii="Aptos" w:hAnsi="Aptos"/>
            <w:sz w:val="22"/>
            <w:szCs w:val="22"/>
          </w:rPr>
          <w:t>Effective July 1, 2024, updates language addressing components of the updated MS DRG-Based Payment Methodology:</w:t>
        </w:r>
      </w:ins>
    </w:p>
    <w:p w14:paraId="558072F7" w14:textId="77777777" w:rsidR="00F847AC" w:rsidRPr="00F847AC" w:rsidRDefault="00F847AC" w:rsidP="00F847AC">
      <w:pPr>
        <w:contextualSpacing/>
        <w:jc w:val="both"/>
        <w:rPr>
          <w:ins w:id="140" w:author="Author"/>
          <w:rFonts w:ascii="Aptos" w:hAnsi="Aptos"/>
          <w:sz w:val="22"/>
          <w:szCs w:val="22"/>
        </w:rPr>
      </w:pPr>
    </w:p>
    <w:p w14:paraId="3BC75DE6" w14:textId="77777777" w:rsidR="00F847AC" w:rsidRPr="00F847AC" w:rsidRDefault="00F847AC" w:rsidP="00F847AC">
      <w:pPr>
        <w:numPr>
          <w:ilvl w:val="1"/>
          <w:numId w:val="44"/>
        </w:numPr>
        <w:contextualSpacing/>
        <w:jc w:val="both"/>
        <w:rPr>
          <w:ins w:id="141" w:author="Author"/>
          <w:rFonts w:ascii="Aptos" w:hAnsi="Aptos"/>
          <w:sz w:val="22"/>
          <w:szCs w:val="22"/>
        </w:rPr>
      </w:pPr>
      <w:ins w:id="142" w:author="Author">
        <w:r w:rsidRPr="00F847AC">
          <w:rPr>
            <w:rFonts w:ascii="Aptos" w:hAnsi="Aptos"/>
            <w:sz w:val="22"/>
            <w:szCs w:val="22"/>
          </w:rPr>
          <w:t>This rule also removes cost settlement provisions for Capital and GME costs for hospitals subject to the DRG-Based Payment Methodology.</w:t>
        </w:r>
      </w:ins>
    </w:p>
    <w:p w14:paraId="6A6A172B" w14:textId="77777777" w:rsidR="00F847AC" w:rsidRPr="00F847AC" w:rsidRDefault="00F847AC" w:rsidP="00F847AC">
      <w:pPr>
        <w:contextualSpacing/>
        <w:jc w:val="both"/>
        <w:rPr>
          <w:ins w:id="143" w:author="Author"/>
          <w:rFonts w:ascii="Aptos" w:hAnsi="Aptos"/>
          <w:sz w:val="22"/>
          <w:szCs w:val="22"/>
        </w:rPr>
      </w:pPr>
    </w:p>
    <w:p w14:paraId="0307CBEE" w14:textId="77777777" w:rsidR="00F847AC" w:rsidRPr="00F847AC" w:rsidRDefault="00F847AC" w:rsidP="00F847AC">
      <w:pPr>
        <w:numPr>
          <w:ilvl w:val="1"/>
          <w:numId w:val="44"/>
        </w:numPr>
        <w:contextualSpacing/>
        <w:jc w:val="both"/>
        <w:rPr>
          <w:ins w:id="144" w:author="Author"/>
          <w:rFonts w:ascii="Aptos" w:hAnsi="Aptos"/>
          <w:sz w:val="22"/>
          <w:szCs w:val="22"/>
        </w:rPr>
      </w:pPr>
      <w:ins w:id="145" w:author="Author">
        <w:r w:rsidRPr="00F847AC">
          <w:rPr>
            <w:rFonts w:ascii="Aptos" w:hAnsi="Aptos"/>
            <w:sz w:val="22"/>
            <w:szCs w:val="22"/>
          </w:rPr>
          <w:t>The Department updates its DRG-Based Payment Methodology. The rule incorporates updated Maine Base Rates that reflect FY22 costs; recognize different costs of inpatient care for Acute Care Non-Critical Access and Rehabilitation hospitals; and are inclusive of capital and operating costs.</w:t>
        </w:r>
      </w:ins>
    </w:p>
    <w:p w14:paraId="5D270DE0" w14:textId="77777777" w:rsidR="00F847AC" w:rsidRPr="00F847AC" w:rsidRDefault="00F847AC" w:rsidP="00F847AC">
      <w:pPr>
        <w:contextualSpacing/>
        <w:jc w:val="both"/>
        <w:rPr>
          <w:ins w:id="146" w:author="Author"/>
          <w:rFonts w:ascii="Aptos" w:hAnsi="Aptos"/>
          <w:sz w:val="22"/>
          <w:szCs w:val="22"/>
        </w:rPr>
      </w:pPr>
    </w:p>
    <w:p w14:paraId="3E4C2EDB" w14:textId="77777777" w:rsidR="00F847AC" w:rsidRPr="00F847AC" w:rsidRDefault="00F847AC" w:rsidP="00F847AC">
      <w:pPr>
        <w:numPr>
          <w:ilvl w:val="1"/>
          <w:numId w:val="44"/>
        </w:numPr>
        <w:contextualSpacing/>
        <w:jc w:val="both"/>
        <w:rPr>
          <w:ins w:id="147" w:author="Author"/>
          <w:rFonts w:ascii="Aptos" w:hAnsi="Aptos"/>
          <w:sz w:val="22"/>
          <w:szCs w:val="22"/>
        </w:rPr>
      </w:pPr>
      <w:ins w:id="148" w:author="Author">
        <w:r w:rsidRPr="00F847AC">
          <w:rPr>
            <w:rFonts w:ascii="Aptos" w:hAnsi="Aptos"/>
            <w:sz w:val="22"/>
            <w:szCs w:val="22"/>
          </w:rPr>
          <w:lastRenderedPageBreak/>
          <w:t>The Department calculates a hospital’s DRG payment for a covered inpatient service by summing the assigned peer group’s Maine Base Rate plus, for teaching hospitals, a hospital-specific GME add-on rate</w:t>
        </w:r>
        <w:r w:rsidRPr="00F847AC" w:rsidDel="00F006EC">
          <w:rPr>
            <w:rFonts w:ascii="Aptos" w:hAnsi="Aptos"/>
            <w:sz w:val="22"/>
            <w:szCs w:val="22"/>
          </w:rPr>
          <w:t xml:space="preserve"> </w:t>
        </w:r>
        <w:r w:rsidRPr="00F847AC">
          <w:rPr>
            <w:rFonts w:ascii="Aptos" w:hAnsi="Aptos"/>
            <w:sz w:val="22"/>
            <w:szCs w:val="22"/>
          </w:rPr>
          <w:t>determined using the hospital’s FY 2022 As-filed Medicare cost report data. This sum is multiplied by the Medicare DRG relative weight, and the resulting value equals the hospital’s DRG payment.</w:t>
        </w:r>
        <w:r w:rsidRPr="00F847AC" w:rsidDel="00CD0856">
          <w:rPr>
            <w:rFonts w:ascii="Aptos" w:hAnsi="Aptos"/>
            <w:sz w:val="22"/>
            <w:szCs w:val="22"/>
          </w:rPr>
          <w:t xml:space="preserve"> </w:t>
        </w:r>
        <w:r w:rsidRPr="00F847AC">
          <w:rPr>
            <w:rFonts w:ascii="Aptos" w:hAnsi="Aptos"/>
            <w:sz w:val="22"/>
            <w:szCs w:val="22"/>
          </w:rPr>
          <w:t xml:space="preserve">The rule updates the MS-DRG weights to the current year’s Medicare weights to account for cost differences in services delivered and patient acuity. </w:t>
        </w:r>
      </w:ins>
    </w:p>
    <w:p w14:paraId="0BAE684B" w14:textId="77777777" w:rsidR="00F847AC" w:rsidRPr="00F847AC" w:rsidRDefault="00F847AC" w:rsidP="00F847AC">
      <w:pPr>
        <w:contextualSpacing/>
        <w:jc w:val="both"/>
        <w:rPr>
          <w:ins w:id="149" w:author="Author"/>
          <w:rFonts w:ascii="Aptos" w:hAnsi="Aptos"/>
          <w:sz w:val="22"/>
          <w:szCs w:val="22"/>
        </w:rPr>
      </w:pPr>
    </w:p>
    <w:p w14:paraId="3CE3CBD4" w14:textId="77777777" w:rsidR="00F847AC" w:rsidRPr="00F847AC" w:rsidRDefault="00F847AC" w:rsidP="00F847AC">
      <w:pPr>
        <w:numPr>
          <w:ilvl w:val="1"/>
          <w:numId w:val="44"/>
        </w:numPr>
        <w:contextualSpacing/>
        <w:jc w:val="both"/>
        <w:rPr>
          <w:ins w:id="150" w:author="Author"/>
          <w:rFonts w:ascii="Aptos" w:hAnsi="Aptos"/>
          <w:sz w:val="22"/>
          <w:szCs w:val="22"/>
        </w:rPr>
      </w:pPr>
      <w:ins w:id="151" w:author="Author">
        <w:r w:rsidRPr="00F847AC">
          <w:rPr>
            <w:rFonts w:ascii="Aptos" w:hAnsi="Aptos"/>
            <w:sz w:val="22"/>
            <w:szCs w:val="22"/>
          </w:rPr>
          <w:t xml:space="preserve">Outlier Adjustment: The Department establishes a new DRG-based outlier payment methodology which will observe updates to hospital-specific cost-to-charge ratios (CCRs) and fixed reimbursement percentages, as well as introduce a standard outlier threshold, updated in this rule to account for cost growth, for all eligible hospitals. Effective July 1, </w:t>
        </w:r>
        <w:proofErr w:type="gramStart"/>
        <w:r w:rsidRPr="00F847AC">
          <w:rPr>
            <w:rFonts w:ascii="Aptos" w:hAnsi="Aptos"/>
            <w:sz w:val="22"/>
            <w:szCs w:val="22"/>
          </w:rPr>
          <w:t>2024</w:t>
        </w:r>
        <w:proofErr w:type="gramEnd"/>
        <w:r w:rsidRPr="00F847AC">
          <w:rPr>
            <w:rFonts w:ascii="Aptos" w:hAnsi="Aptos"/>
            <w:sz w:val="22"/>
            <w:szCs w:val="22"/>
          </w:rPr>
          <w:t xml:space="preserve"> through December 31, 2024, the Department will increase the percentage it reimburses from 80% to 90% of estimated costs based on charges that exceed the threshold. This differs from previous methodology in that a new fixed reimbursement percentage is applied, a standard outlier threshold used, and </w:t>
        </w:r>
        <w:proofErr w:type="gramStart"/>
        <w:r w:rsidRPr="00F847AC">
          <w:rPr>
            <w:rFonts w:ascii="Aptos" w:hAnsi="Aptos"/>
            <w:sz w:val="22"/>
            <w:szCs w:val="22"/>
          </w:rPr>
          <w:t>hospital-specific</w:t>
        </w:r>
        <w:proofErr w:type="gramEnd"/>
        <w:r w:rsidRPr="00F847AC">
          <w:rPr>
            <w:rFonts w:ascii="Aptos" w:hAnsi="Aptos"/>
            <w:sz w:val="22"/>
            <w:szCs w:val="22"/>
          </w:rPr>
          <w:t xml:space="preserve"> CCRs are updated.</w:t>
        </w:r>
      </w:ins>
    </w:p>
    <w:p w14:paraId="0A0F61E8" w14:textId="77777777" w:rsidR="00F847AC" w:rsidRPr="00F847AC" w:rsidRDefault="00F847AC" w:rsidP="00F847AC">
      <w:pPr>
        <w:contextualSpacing/>
        <w:jc w:val="both"/>
        <w:rPr>
          <w:ins w:id="152" w:author="Author"/>
          <w:rFonts w:ascii="Aptos" w:hAnsi="Aptos"/>
          <w:sz w:val="22"/>
          <w:szCs w:val="22"/>
        </w:rPr>
      </w:pPr>
    </w:p>
    <w:p w14:paraId="0B2BA540" w14:textId="77777777" w:rsidR="00F847AC" w:rsidRPr="00F847AC" w:rsidRDefault="00F847AC" w:rsidP="00F847AC">
      <w:pPr>
        <w:contextualSpacing/>
        <w:jc w:val="both"/>
        <w:rPr>
          <w:ins w:id="153" w:author="Author"/>
          <w:rFonts w:ascii="Aptos" w:hAnsi="Aptos"/>
          <w:bCs/>
          <w:sz w:val="22"/>
          <w:szCs w:val="22"/>
        </w:rPr>
      </w:pPr>
      <w:ins w:id="154" w:author="Author">
        <w:r w:rsidRPr="00F847AC">
          <w:rPr>
            <w:rFonts w:ascii="Aptos" w:hAnsi="Aptos"/>
            <w:sz w:val="22"/>
            <w:szCs w:val="22"/>
          </w:rPr>
          <w:t xml:space="preserve">See </w:t>
        </w:r>
        <w:r w:rsidRPr="00F847AC">
          <w:rPr>
            <w:rFonts w:ascii="Aptos" w:hAnsi="Aptos"/>
            <w:sz w:val="22"/>
            <w:szCs w:val="22"/>
          </w:rPr>
          <w:fldChar w:fldCharType="begin"/>
        </w:r>
        <w:r w:rsidRPr="00F847AC">
          <w:rPr>
            <w:rFonts w:ascii="Aptos" w:hAnsi="Aptos"/>
            <w:sz w:val="22"/>
            <w:szCs w:val="22"/>
          </w:rPr>
          <w:instrText>HYPERLINK "http://www.maine.gov/dhhs/oms/rules/index.shtml"</w:instrText>
        </w:r>
        <w:r w:rsidRPr="00F847AC">
          <w:rPr>
            <w:rFonts w:ascii="Aptos" w:hAnsi="Aptos"/>
            <w:sz w:val="22"/>
            <w:szCs w:val="22"/>
          </w:rPr>
        </w:r>
        <w:r w:rsidRPr="00F847AC">
          <w:rPr>
            <w:rFonts w:ascii="Aptos" w:hAnsi="Aptos"/>
            <w:sz w:val="22"/>
            <w:szCs w:val="22"/>
          </w:rPr>
          <w:fldChar w:fldCharType="separate"/>
        </w:r>
        <w:r w:rsidRPr="00F847AC">
          <w:rPr>
            <w:rStyle w:val="Hyperlink"/>
            <w:rFonts w:ascii="Aptos" w:hAnsi="Aptos"/>
            <w:sz w:val="22"/>
            <w:szCs w:val="22"/>
          </w:rPr>
          <w:t>http://www.maine.gov/dhhs/oms/rules/index.shtml</w:t>
        </w:r>
        <w:r w:rsidRPr="00F847AC">
          <w:rPr>
            <w:rFonts w:ascii="Aptos" w:hAnsi="Aptos"/>
            <w:sz w:val="22"/>
            <w:szCs w:val="22"/>
          </w:rPr>
          <w:fldChar w:fldCharType="end"/>
        </w:r>
        <w:r w:rsidRPr="00F847AC">
          <w:rPr>
            <w:rFonts w:ascii="Aptos" w:hAnsi="Aptos"/>
            <w:sz w:val="22"/>
            <w:szCs w:val="22"/>
          </w:rPr>
          <w:t xml:space="preserve">  </w:t>
        </w:r>
        <w:r w:rsidRPr="00F847AC">
          <w:rPr>
            <w:rFonts w:ascii="Aptos" w:hAnsi="Aptos"/>
            <w:bCs/>
            <w:sz w:val="22"/>
            <w:szCs w:val="22"/>
          </w:rPr>
          <w:t>for rules and related rulemaking documents.</w:t>
        </w:r>
      </w:ins>
    </w:p>
    <w:p w14:paraId="3FDBF5C1" w14:textId="17D91562" w:rsidR="00F847AC" w:rsidRPr="00F847AC" w:rsidRDefault="00F847AC" w:rsidP="00F847AC">
      <w:pPr>
        <w:contextualSpacing/>
        <w:jc w:val="both"/>
        <w:rPr>
          <w:ins w:id="155" w:author="Author"/>
          <w:rFonts w:ascii="Aptos" w:hAnsi="Aptos"/>
          <w:sz w:val="22"/>
          <w:szCs w:val="22"/>
          <w:rPrChange w:id="156" w:author="Author">
            <w:rPr>
              <w:ins w:id="157" w:author="Author"/>
              <w:rFonts w:ascii="Aptos" w:hAnsi="Aptos"/>
              <w:b/>
              <w:bCs/>
              <w:sz w:val="22"/>
              <w:szCs w:val="22"/>
            </w:rPr>
          </w:rPrChange>
        </w:rPr>
      </w:pPr>
    </w:p>
    <w:p w14:paraId="746FD449" w14:textId="65FA3722" w:rsidR="00F847AC" w:rsidRPr="00F847AC" w:rsidRDefault="00F847AC" w:rsidP="00F847AC">
      <w:pPr>
        <w:contextualSpacing/>
        <w:jc w:val="both"/>
        <w:rPr>
          <w:ins w:id="158" w:author="Author"/>
          <w:rFonts w:ascii="Aptos" w:hAnsi="Aptos"/>
          <w:sz w:val="22"/>
          <w:szCs w:val="22"/>
          <w:rPrChange w:id="159" w:author="Author">
            <w:rPr>
              <w:ins w:id="160" w:author="Author"/>
              <w:rFonts w:ascii="Aptos" w:hAnsi="Aptos"/>
              <w:b/>
              <w:bCs/>
              <w:sz w:val="22"/>
              <w:szCs w:val="22"/>
            </w:rPr>
          </w:rPrChange>
        </w:rPr>
      </w:pPr>
      <w:ins w:id="161" w:author="Author">
        <w:r w:rsidRPr="00F847AC">
          <w:rPr>
            <w:rFonts w:ascii="Aptos" w:hAnsi="Aptos"/>
            <w:sz w:val="22"/>
            <w:szCs w:val="22"/>
            <w:rPrChange w:id="162" w:author="Author">
              <w:rPr>
                <w:rFonts w:ascii="Aptos" w:hAnsi="Aptos"/>
                <w:b/>
                <w:bCs/>
                <w:sz w:val="22"/>
                <w:szCs w:val="22"/>
              </w:rPr>
            </w:rPrChange>
          </w:rPr>
          <w:t xml:space="preserve">STATUTORY AUTHORITY: 22 M.R.S. §§ 42, 3173-J; P.L. 2023, </w:t>
        </w:r>
        <w:proofErr w:type="spellStart"/>
        <w:r w:rsidRPr="00F847AC">
          <w:rPr>
            <w:rFonts w:ascii="Aptos" w:hAnsi="Aptos"/>
            <w:sz w:val="22"/>
            <w:szCs w:val="22"/>
            <w:rPrChange w:id="163" w:author="Author">
              <w:rPr>
                <w:rFonts w:ascii="Aptos" w:hAnsi="Aptos"/>
                <w:b/>
                <w:bCs/>
                <w:sz w:val="22"/>
                <w:szCs w:val="22"/>
              </w:rPr>
            </w:rPrChange>
          </w:rPr>
          <w:t>ch.</w:t>
        </w:r>
        <w:proofErr w:type="spellEnd"/>
        <w:r w:rsidRPr="00F847AC">
          <w:rPr>
            <w:rFonts w:ascii="Aptos" w:hAnsi="Aptos"/>
            <w:sz w:val="22"/>
            <w:szCs w:val="22"/>
            <w:rPrChange w:id="164" w:author="Author">
              <w:rPr>
                <w:rFonts w:ascii="Aptos" w:hAnsi="Aptos"/>
                <w:b/>
                <w:bCs/>
                <w:sz w:val="22"/>
                <w:szCs w:val="22"/>
              </w:rPr>
            </w:rPrChange>
          </w:rPr>
          <w:t xml:space="preserve"> 643.</w:t>
        </w:r>
      </w:ins>
    </w:p>
    <w:p w14:paraId="012FF94C" w14:textId="5ECA297E" w:rsidR="00F847AC" w:rsidRPr="00F847AC" w:rsidRDefault="00F847AC" w:rsidP="00F847AC">
      <w:pPr>
        <w:contextualSpacing/>
        <w:jc w:val="both"/>
        <w:rPr>
          <w:ins w:id="165" w:author="Author"/>
          <w:rFonts w:ascii="Aptos" w:hAnsi="Aptos"/>
          <w:sz w:val="22"/>
          <w:szCs w:val="22"/>
          <w:rPrChange w:id="166" w:author="Author">
            <w:rPr>
              <w:ins w:id="167" w:author="Author"/>
              <w:rFonts w:ascii="Aptos" w:hAnsi="Aptos"/>
              <w:b/>
              <w:bCs/>
              <w:sz w:val="22"/>
              <w:szCs w:val="22"/>
            </w:rPr>
          </w:rPrChange>
        </w:rPr>
      </w:pPr>
      <w:ins w:id="168" w:author="Author">
        <w:r w:rsidRPr="00F847AC">
          <w:rPr>
            <w:rFonts w:ascii="Aptos" w:hAnsi="Aptos"/>
            <w:sz w:val="22"/>
            <w:szCs w:val="22"/>
            <w:rPrChange w:id="169" w:author="Author">
              <w:rPr>
                <w:rFonts w:ascii="Aptos" w:hAnsi="Aptos"/>
                <w:b/>
                <w:bCs/>
                <w:sz w:val="22"/>
                <w:szCs w:val="22"/>
              </w:rPr>
            </w:rPrChange>
          </w:rPr>
          <w:t xml:space="preserve">PUBLIC HEARING: Tuesday, September 10, 2024, 9:00 AM EST at 109 Capitol Street, Augusta, Maine 04333. </w:t>
        </w:r>
      </w:ins>
    </w:p>
    <w:p w14:paraId="287B86FE" w14:textId="77777777" w:rsidR="00F847AC" w:rsidRPr="00F847AC" w:rsidRDefault="00F847AC" w:rsidP="00F847AC">
      <w:pPr>
        <w:contextualSpacing/>
        <w:jc w:val="both"/>
        <w:rPr>
          <w:ins w:id="170" w:author="Author"/>
          <w:rFonts w:ascii="Aptos" w:hAnsi="Aptos"/>
          <w:sz w:val="22"/>
          <w:szCs w:val="22"/>
          <w:rPrChange w:id="171" w:author="Author">
            <w:rPr>
              <w:ins w:id="172" w:author="Author"/>
              <w:rFonts w:ascii="Aptos" w:hAnsi="Aptos"/>
              <w:b/>
              <w:bCs/>
              <w:sz w:val="22"/>
              <w:szCs w:val="22"/>
            </w:rPr>
          </w:rPrChange>
        </w:rPr>
      </w:pPr>
      <w:ins w:id="173" w:author="Author">
        <w:r w:rsidRPr="00F847AC">
          <w:rPr>
            <w:rFonts w:ascii="Aptos" w:hAnsi="Aptos"/>
            <w:sz w:val="22"/>
            <w:szCs w:val="22"/>
            <w:rPrChange w:id="174" w:author="Author">
              <w:rPr>
                <w:rFonts w:ascii="Aptos" w:hAnsi="Aptos"/>
                <w:b/>
                <w:bCs/>
                <w:sz w:val="22"/>
                <w:szCs w:val="22"/>
              </w:rPr>
            </w:rPrChange>
          </w:rPr>
          <w:t>The Department has determined that its public hearing will be hybrid, conducted both in-person and remotely, via Zoom.</w:t>
        </w:r>
      </w:ins>
    </w:p>
    <w:p w14:paraId="25F68276" w14:textId="77777777" w:rsidR="00F847AC" w:rsidRPr="00F847AC" w:rsidRDefault="00F847AC" w:rsidP="00F847AC">
      <w:pPr>
        <w:contextualSpacing/>
        <w:jc w:val="both"/>
        <w:rPr>
          <w:ins w:id="175" w:author="Author"/>
          <w:rFonts w:ascii="Aptos" w:hAnsi="Aptos"/>
          <w:sz w:val="22"/>
          <w:szCs w:val="22"/>
          <w:rPrChange w:id="176" w:author="Author">
            <w:rPr>
              <w:ins w:id="177" w:author="Author"/>
              <w:rFonts w:ascii="Aptos" w:hAnsi="Aptos"/>
              <w:b/>
              <w:bCs/>
              <w:sz w:val="22"/>
              <w:szCs w:val="22"/>
            </w:rPr>
          </w:rPrChange>
        </w:rPr>
      </w:pPr>
      <w:ins w:id="178" w:author="Author">
        <w:r w:rsidRPr="00F847AC">
          <w:rPr>
            <w:rFonts w:ascii="Aptos" w:hAnsi="Aptos"/>
            <w:sz w:val="22"/>
            <w:szCs w:val="22"/>
            <w:rPrChange w:id="179" w:author="Author">
              <w:rPr>
                <w:rFonts w:ascii="Aptos" w:hAnsi="Aptos"/>
                <w:b/>
                <w:bCs/>
                <w:sz w:val="22"/>
                <w:szCs w:val="22"/>
              </w:rPr>
            </w:rPrChange>
          </w:rPr>
          <w:t xml:space="preserve">Zoom meeting link: </w:t>
        </w:r>
        <w:proofErr w:type="gramStart"/>
        <w:r w:rsidRPr="00F847AC">
          <w:rPr>
            <w:rFonts w:ascii="Aptos" w:hAnsi="Aptos"/>
            <w:sz w:val="22"/>
            <w:szCs w:val="22"/>
            <w:rPrChange w:id="180" w:author="Author">
              <w:rPr>
                <w:rFonts w:ascii="Aptos" w:hAnsi="Aptos"/>
                <w:b/>
                <w:bCs/>
                <w:sz w:val="22"/>
                <w:szCs w:val="22"/>
              </w:rPr>
            </w:rPrChange>
          </w:rPr>
          <w:t>https://mainestate.zoom.us/j/86814440368</w:t>
        </w:r>
        <w:proofErr w:type="gramEnd"/>
      </w:ins>
    </w:p>
    <w:p w14:paraId="7CF7B315" w14:textId="77777777" w:rsidR="00F847AC" w:rsidRPr="00F847AC" w:rsidRDefault="00F847AC" w:rsidP="00F847AC">
      <w:pPr>
        <w:contextualSpacing/>
        <w:jc w:val="both"/>
        <w:rPr>
          <w:ins w:id="181" w:author="Author"/>
          <w:rFonts w:ascii="Aptos" w:hAnsi="Aptos"/>
          <w:sz w:val="22"/>
          <w:szCs w:val="22"/>
          <w:rPrChange w:id="182" w:author="Author">
            <w:rPr>
              <w:ins w:id="183" w:author="Author"/>
              <w:rFonts w:ascii="Aptos" w:hAnsi="Aptos"/>
              <w:b/>
              <w:bCs/>
              <w:sz w:val="22"/>
              <w:szCs w:val="22"/>
            </w:rPr>
          </w:rPrChange>
        </w:rPr>
      </w:pPr>
      <w:ins w:id="184" w:author="Author">
        <w:r w:rsidRPr="00F847AC">
          <w:rPr>
            <w:rFonts w:ascii="Aptos" w:hAnsi="Aptos"/>
            <w:sz w:val="22"/>
            <w:szCs w:val="22"/>
            <w:rPrChange w:id="185" w:author="Author">
              <w:rPr>
                <w:rFonts w:ascii="Aptos" w:hAnsi="Aptos"/>
                <w:b/>
                <w:bCs/>
                <w:sz w:val="22"/>
                <w:szCs w:val="22"/>
              </w:rPr>
            </w:rPrChange>
          </w:rPr>
          <w:t>Meeting ID: 868 1444 0368</w:t>
        </w:r>
      </w:ins>
    </w:p>
    <w:p w14:paraId="459E1664" w14:textId="77777777" w:rsidR="00F847AC" w:rsidRPr="00F847AC" w:rsidRDefault="00F847AC" w:rsidP="00F847AC">
      <w:pPr>
        <w:contextualSpacing/>
        <w:jc w:val="both"/>
        <w:rPr>
          <w:ins w:id="186" w:author="Author"/>
          <w:rFonts w:ascii="Aptos" w:hAnsi="Aptos"/>
          <w:sz w:val="22"/>
          <w:szCs w:val="22"/>
          <w:rPrChange w:id="187" w:author="Author">
            <w:rPr>
              <w:ins w:id="188" w:author="Author"/>
              <w:rFonts w:ascii="Aptos" w:hAnsi="Aptos"/>
              <w:b/>
              <w:bCs/>
              <w:sz w:val="22"/>
              <w:szCs w:val="22"/>
            </w:rPr>
          </w:rPrChange>
        </w:rPr>
      </w:pPr>
      <w:ins w:id="189" w:author="Author">
        <w:r w:rsidRPr="00F847AC">
          <w:rPr>
            <w:rFonts w:ascii="Aptos" w:hAnsi="Aptos"/>
            <w:sz w:val="22"/>
            <w:szCs w:val="22"/>
            <w:rPrChange w:id="190" w:author="Author">
              <w:rPr>
                <w:rFonts w:ascii="Aptos" w:hAnsi="Aptos"/>
                <w:b/>
                <w:bCs/>
                <w:sz w:val="22"/>
                <w:szCs w:val="22"/>
              </w:rPr>
            </w:rPrChange>
          </w:rPr>
          <w:t>One Tap Mobile: 1-309-205-3325</w:t>
        </w:r>
      </w:ins>
    </w:p>
    <w:p w14:paraId="5CCDCFD2" w14:textId="77777777" w:rsidR="00F847AC" w:rsidRPr="00F847AC" w:rsidRDefault="00F847AC" w:rsidP="00F847AC">
      <w:pPr>
        <w:contextualSpacing/>
        <w:jc w:val="both"/>
        <w:rPr>
          <w:ins w:id="191" w:author="Author"/>
          <w:rFonts w:ascii="Aptos" w:hAnsi="Aptos"/>
          <w:sz w:val="22"/>
          <w:szCs w:val="22"/>
          <w:rPrChange w:id="192" w:author="Author">
            <w:rPr>
              <w:ins w:id="193" w:author="Author"/>
              <w:rFonts w:ascii="Aptos" w:hAnsi="Aptos"/>
              <w:b/>
              <w:bCs/>
              <w:sz w:val="22"/>
              <w:szCs w:val="22"/>
            </w:rPr>
          </w:rPrChange>
        </w:rPr>
      </w:pPr>
      <w:ins w:id="194" w:author="Author">
        <w:r w:rsidRPr="00F847AC">
          <w:rPr>
            <w:rFonts w:ascii="Aptos" w:hAnsi="Aptos"/>
            <w:sz w:val="22"/>
            <w:szCs w:val="22"/>
            <w:rPrChange w:id="195" w:author="Author">
              <w:rPr>
                <w:rFonts w:ascii="Aptos" w:hAnsi="Aptos"/>
                <w:b/>
                <w:bCs/>
                <w:sz w:val="22"/>
                <w:szCs w:val="22"/>
              </w:rPr>
            </w:rPrChange>
          </w:rPr>
          <w:t xml:space="preserve">Find your local number: </w:t>
        </w:r>
        <w:proofErr w:type="gramStart"/>
        <w:r w:rsidRPr="00F847AC">
          <w:rPr>
            <w:rFonts w:ascii="Aptos" w:hAnsi="Aptos"/>
            <w:sz w:val="22"/>
            <w:szCs w:val="22"/>
            <w:rPrChange w:id="196" w:author="Author">
              <w:rPr>
                <w:rFonts w:ascii="Aptos" w:hAnsi="Aptos"/>
                <w:b/>
                <w:bCs/>
                <w:sz w:val="22"/>
                <w:szCs w:val="22"/>
              </w:rPr>
            </w:rPrChange>
          </w:rPr>
          <w:t>https://mainestate.zoom.us/u/kdGlnAICuR</w:t>
        </w:r>
        <w:proofErr w:type="gramEnd"/>
      </w:ins>
    </w:p>
    <w:p w14:paraId="5EAA8ECB" w14:textId="77777777" w:rsidR="00F847AC" w:rsidRPr="00F847AC" w:rsidRDefault="00F847AC" w:rsidP="00F847AC">
      <w:pPr>
        <w:contextualSpacing/>
        <w:jc w:val="both"/>
        <w:rPr>
          <w:ins w:id="197" w:author="Author"/>
          <w:rFonts w:ascii="Aptos" w:hAnsi="Aptos"/>
          <w:sz w:val="22"/>
          <w:szCs w:val="22"/>
          <w:rPrChange w:id="198" w:author="Author">
            <w:rPr>
              <w:ins w:id="199" w:author="Author"/>
              <w:rFonts w:ascii="Aptos" w:hAnsi="Aptos"/>
              <w:b/>
              <w:bCs/>
              <w:sz w:val="22"/>
              <w:szCs w:val="22"/>
            </w:rPr>
          </w:rPrChange>
        </w:rPr>
      </w:pPr>
      <w:ins w:id="200" w:author="Author">
        <w:r w:rsidRPr="00F847AC">
          <w:rPr>
            <w:rFonts w:ascii="Aptos" w:hAnsi="Aptos"/>
            <w:sz w:val="22"/>
            <w:szCs w:val="22"/>
            <w:rPrChange w:id="201" w:author="Author">
              <w:rPr>
                <w:rFonts w:ascii="Aptos" w:hAnsi="Aptos"/>
                <w:b/>
                <w:bCs/>
                <w:sz w:val="22"/>
                <w:szCs w:val="22"/>
              </w:rPr>
            </w:rPrChange>
          </w:rPr>
          <w:t xml:space="preserve">Some devices may require downloading a free app from Zoom prior to joining the public hearing event. The Department requests that any individual requiring special arrangements to participate in the hearing contact the person listed for this filing 5 days in advance of the hearing. </w:t>
        </w:r>
      </w:ins>
    </w:p>
    <w:p w14:paraId="5034E3FA" w14:textId="77777777" w:rsidR="00F847AC" w:rsidRPr="00F847AC" w:rsidRDefault="00F847AC" w:rsidP="00F847AC">
      <w:pPr>
        <w:contextualSpacing/>
        <w:jc w:val="both"/>
        <w:rPr>
          <w:ins w:id="202" w:author="Author"/>
          <w:rFonts w:ascii="Aptos" w:hAnsi="Aptos"/>
          <w:sz w:val="22"/>
          <w:szCs w:val="22"/>
          <w:rPrChange w:id="203" w:author="Author">
            <w:rPr>
              <w:ins w:id="204" w:author="Author"/>
              <w:rFonts w:ascii="Aptos" w:hAnsi="Aptos"/>
              <w:b/>
              <w:bCs/>
              <w:sz w:val="22"/>
              <w:szCs w:val="22"/>
            </w:rPr>
          </w:rPrChange>
        </w:rPr>
      </w:pPr>
      <w:ins w:id="205" w:author="Author">
        <w:r w:rsidRPr="00F847AC">
          <w:rPr>
            <w:rFonts w:ascii="Aptos" w:hAnsi="Aptos"/>
            <w:sz w:val="22"/>
            <w:szCs w:val="22"/>
            <w:rPrChange w:id="206" w:author="Author">
              <w:rPr>
                <w:rFonts w:ascii="Aptos" w:hAnsi="Aptos"/>
                <w:b/>
                <w:bCs/>
                <w:sz w:val="22"/>
                <w:szCs w:val="22"/>
              </w:rPr>
            </w:rPrChange>
          </w:rPr>
          <w:t>In addition to the public hearing, individuals may submit written comments to DHHS by the date listed in this notice.</w:t>
        </w:r>
      </w:ins>
    </w:p>
    <w:p w14:paraId="181ACCAF" w14:textId="77777777" w:rsidR="00F847AC" w:rsidRPr="00F847AC" w:rsidRDefault="00F847AC" w:rsidP="00F847AC">
      <w:pPr>
        <w:contextualSpacing/>
        <w:jc w:val="both"/>
        <w:rPr>
          <w:ins w:id="207" w:author="Author"/>
          <w:rFonts w:ascii="Aptos" w:hAnsi="Aptos"/>
          <w:sz w:val="22"/>
          <w:szCs w:val="22"/>
          <w:rPrChange w:id="208" w:author="Author">
            <w:rPr>
              <w:ins w:id="209" w:author="Author"/>
              <w:rFonts w:ascii="Aptos" w:hAnsi="Aptos"/>
              <w:b/>
              <w:bCs/>
              <w:sz w:val="22"/>
              <w:szCs w:val="22"/>
            </w:rPr>
          </w:rPrChange>
        </w:rPr>
      </w:pPr>
      <w:ins w:id="210" w:author="Author">
        <w:r w:rsidRPr="00F847AC">
          <w:rPr>
            <w:rFonts w:ascii="Aptos" w:hAnsi="Aptos"/>
            <w:sz w:val="22"/>
            <w:szCs w:val="22"/>
            <w:rPrChange w:id="211" w:author="Author">
              <w:rPr>
                <w:rFonts w:ascii="Aptos" w:hAnsi="Aptos"/>
                <w:b/>
                <w:bCs/>
                <w:sz w:val="22"/>
                <w:szCs w:val="22"/>
              </w:rPr>
            </w:rPrChange>
          </w:rPr>
          <w:t>DEADLINE FOR COMMENTS:  Comments must be received by 11:59 PM on Friday, September 20, 2024.</w:t>
        </w:r>
      </w:ins>
    </w:p>
    <w:p w14:paraId="572B0767" w14:textId="77777777" w:rsidR="00F847AC" w:rsidRPr="00F847AC" w:rsidRDefault="00F847AC" w:rsidP="00F847AC">
      <w:pPr>
        <w:contextualSpacing/>
        <w:jc w:val="both"/>
        <w:rPr>
          <w:ins w:id="212" w:author="Author"/>
          <w:rFonts w:ascii="Aptos" w:hAnsi="Aptos"/>
          <w:sz w:val="22"/>
          <w:szCs w:val="22"/>
          <w:rPrChange w:id="213" w:author="Author">
            <w:rPr>
              <w:ins w:id="214" w:author="Author"/>
              <w:rFonts w:ascii="Aptos" w:hAnsi="Aptos"/>
              <w:b/>
              <w:bCs/>
              <w:sz w:val="22"/>
              <w:szCs w:val="22"/>
            </w:rPr>
          </w:rPrChange>
        </w:rPr>
      </w:pPr>
      <w:ins w:id="215" w:author="Author">
        <w:r w:rsidRPr="00F847AC">
          <w:rPr>
            <w:rFonts w:ascii="Aptos" w:hAnsi="Aptos"/>
            <w:sz w:val="22"/>
            <w:szCs w:val="22"/>
            <w:rPrChange w:id="216" w:author="Author">
              <w:rPr>
                <w:rFonts w:ascii="Aptos" w:hAnsi="Aptos"/>
                <w:b/>
                <w:bCs/>
                <w:sz w:val="22"/>
                <w:szCs w:val="22"/>
              </w:rPr>
            </w:rPrChange>
          </w:rPr>
          <w:t>AGENCY CONTACT PERSON:</w:t>
        </w:r>
        <w:r w:rsidRPr="00F847AC">
          <w:rPr>
            <w:rFonts w:ascii="Aptos" w:hAnsi="Aptos"/>
            <w:sz w:val="22"/>
            <w:szCs w:val="22"/>
            <w:rPrChange w:id="217" w:author="Author">
              <w:rPr>
                <w:rFonts w:ascii="Aptos" w:hAnsi="Aptos"/>
                <w:b/>
                <w:bCs/>
                <w:sz w:val="22"/>
                <w:szCs w:val="22"/>
              </w:rPr>
            </w:rPrChange>
          </w:rPr>
          <w:tab/>
          <w:t>Julieanna Scott, Comprehensive Health Planner II</w:t>
        </w:r>
      </w:ins>
    </w:p>
    <w:p w14:paraId="28C7CC3E" w14:textId="43C2F945" w:rsidR="00F847AC" w:rsidRPr="00F847AC" w:rsidRDefault="00F847AC" w:rsidP="00F847AC">
      <w:pPr>
        <w:contextualSpacing/>
        <w:jc w:val="both"/>
        <w:rPr>
          <w:ins w:id="218" w:author="Author"/>
          <w:rFonts w:ascii="Aptos" w:hAnsi="Aptos"/>
          <w:sz w:val="22"/>
          <w:szCs w:val="22"/>
          <w:rPrChange w:id="219" w:author="Author">
            <w:rPr>
              <w:ins w:id="220" w:author="Author"/>
              <w:rFonts w:ascii="Aptos" w:hAnsi="Aptos"/>
              <w:b/>
              <w:bCs/>
              <w:sz w:val="22"/>
              <w:szCs w:val="22"/>
            </w:rPr>
          </w:rPrChange>
        </w:rPr>
      </w:pPr>
      <w:ins w:id="221" w:author="Author">
        <w:r w:rsidRPr="00F847AC">
          <w:rPr>
            <w:rFonts w:ascii="Aptos" w:hAnsi="Aptos"/>
            <w:sz w:val="22"/>
            <w:szCs w:val="22"/>
            <w:rPrChange w:id="222" w:author="Author">
              <w:rPr>
                <w:rFonts w:ascii="Aptos" w:hAnsi="Aptos"/>
                <w:b/>
                <w:bCs/>
                <w:sz w:val="22"/>
                <w:szCs w:val="22"/>
              </w:rPr>
            </w:rPrChange>
          </w:rPr>
          <w:t>AGENCY NAME: Office of MaineCare Services</w:t>
        </w:r>
      </w:ins>
    </w:p>
    <w:p w14:paraId="69686B31" w14:textId="133DDA8B" w:rsidR="00F847AC" w:rsidRPr="00F847AC" w:rsidRDefault="00F847AC" w:rsidP="00F847AC">
      <w:pPr>
        <w:contextualSpacing/>
        <w:jc w:val="both"/>
        <w:rPr>
          <w:ins w:id="223" w:author="Author"/>
          <w:rFonts w:ascii="Aptos" w:hAnsi="Aptos"/>
          <w:sz w:val="22"/>
          <w:szCs w:val="22"/>
          <w:rPrChange w:id="224" w:author="Author">
            <w:rPr>
              <w:ins w:id="225" w:author="Author"/>
              <w:rFonts w:ascii="Aptos" w:hAnsi="Aptos"/>
              <w:b/>
              <w:bCs/>
              <w:sz w:val="22"/>
              <w:szCs w:val="22"/>
            </w:rPr>
          </w:rPrChange>
        </w:rPr>
      </w:pPr>
      <w:ins w:id="226" w:author="Author">
        <w:r w:rsidRPr="00F847AC">
          <w:rPr>
            <w:rFonts w:ascii="Aptos" w:hAnsi="Aptos"/>
            <w:sz w:val="22"/>
            <w:szCs w:val="22"/>
            <w:rPrChange w:id="227" w:author="Author">
              <w:rPr>
                <w:rFonts w:ascii="Aptos" w:hAnsi="Aptos"/>
                <w:b/>
                <w:bCs/>
                <w:sz w:val="22"/>
                <w:szCs w:val="22"/>
              </w:rPr>
            </w:rPrChange>
          </w:rPr>
          <w:t>ADDRESS: 109 Capitol Street, 11 State House Station, Augusta, Maine 04333-0011</w:t>
        </w:r>
      </w:ins>
    </w:p>
    <w:p w14:paraId="5EB07C0E" w14:textId="777627BE" w:rsidR="00F847AC" w:rsidRPr="00F847AC" w:rsidRDefault="00F847AC" w:rsidP="00F847AC">
      <w:pPr>
        <w:contextualSpacing/>
        <w:jc w:val="both"/>
        <w:rPr>
          <w:ins w:id="228" w:author="Author"/>
          <w:rFonts w:ascii="Aptos" w:hAnsi="Aptos"/>
          <w:sz w:val="22"/>
          <w:szCs w:val="22"/>
          <w:rPrChange w:id="229" w:author="Author">
            <w:rPr>
              <w:ins w:id="230" w:author="Author"/>
              <w:rFonts w:ascii="Aptos" w:hAnsi="Aptos"/>
              <w:b/>
              <w:bCs/>
              <w:sz w:val="22"/>
              <w:szCs w:val="22"/>
            </w:rPr>
          </w:rPrChange>
        </w:rPr>
      </w:pPr>
      <w:ins w:id="231" w:author="Author">
        <w:r w:rsidRPr="00F847AC">
          <w:rPr>
            <w:rFonts w:ascii="Aptos" w:hAnsi="Aptos"/>
            <w:sz w:val="22"/>
            <w:szCs w:val="22"/>
            <w:rPrChange w:id="232" w:author="Author">
              <w:rPr>
                <w:rFonts w:ascii="Aptos" w:hAnsi="Aptos"/>
                <w:b/>
                <w:bCs/>
                <w:sz w:val="22"/>
                <w:szCs w:val="22"/>
              </w:rPr>
            </w:rPrChange>
          </w:rPr>
          <w:t>TELEPHONE: 207-287-2286 FAX: (207) 287-6106 TTY: 711 (Deaf or Hard of Hearing)</w:t>
        </w:r>
      </w:ins>
    </w:p>
    <w:p w14:paraId="4F8DBCEF" w14:textId="77777777" w:rsidR="00F847AC" w:rsidRPr="00F847AC" w:rsidRDefault="00F847AC" w:rsidP="00F847AC">
      <w:pPr>
        <w:contextualSpacing/>
        <w:jc w:val="both"/>
        <w:rPr>
          <w:ins w:id="233" w:author="Author"/>
          <w:rFonts w:ascii="Aptos" w:hAnsi="Aptos"/>
          <w:sz w:val="22"/>
          <w:szCs w:val="22"/>
          <w:rPrChange w:id="234" w:author="Author">
            <w:rPr>
              <w:ins w:id="235" w:author="Author"/>
              <w:rFonts w:ascii="Aptos" w:hAnsi="Aptos"/>
              <w:b/>
              <w:bCs/>
              <w:sz w:val="22"/>
              <w:szCs w:val="22"/>
            </w:rPr>
          </w:rPrChange>
        </w:rPr>
      </w:pPr>
      <w:ins w:id="236" w:author="Author">
        <w:r w:rsidRPr="00F847AC">
          <w:rPr>
            <w:rFonts w:ascii="Aptos" w:hAnsi="Aptos"/>
            <w:sz w:val="22"/>
            <w:szCs w:val="22"/>
            <w:rPrChange w:id="237" w:author="Author">
              <w:rPr>
                <w:rFonts w:ascii="Aptos" w:hAnsi="Aptos"/>
                <w:b/>
                <w:bCs/>
                <w:sz w:val="22"/>
                <w:szCs w:val="22"/>
              </w:rPr>
            </w:rPrChange>
          </w:rPr>
          <w:t xml:space="preserve">IMPACT ON MUNICIPALITIES OR COUNTIES (if any): The Department anticipates that this rulemaking will not have any impact on municipalities or counties. </w:t>
        </w:r>
      </w:ins>
    </w:p>
    <w:p w14:paraId="12E28C68" w14:textId="77777777" w:rsidR="00F847AC" w:rsidRPr="00F847AC" w:rsidRDefault="00F847AC" w:rsidP="00F847AC">
      <w:pPr>
        <w:contextualSpacing/>
        <w:jc w:val="both"/>
        <w:rPr>
          <w:ins w:id="238" w:author="Author"/>
          <w:rFonts w:ascii="Aptos" w:hAnsi="Aptos"/>
          <w:sz w:val="22"/>
          <w:szCs w:val="22"/>
          <w:rPrChange w:id="239" w:author="Author">
            <w:rPr>
              <w:ins w:id="240" w:author="Author"/>
              <w:rFonts w:ascii="Aptos" w:hAnsi="Aptos"/>
              <w:b/>
              <w:bCs/>
              <w:sz w:val="22"/>
              <w:szCs w:val="22"/>
            </w:rPr>
          </w:rPrChange>
        </w:rPr>
      </w:pPr>
      <w:ins w:id="241" w:author="Author">
        <w:r w:rsidRPr="00F847AC">
          <w:rPr>
            <w:rFonts w:ascii="Aptos" w:hAnsi="Aptos"/>
            <w:sz w:val="22"/>
            <w:szCs w:val="22"/>
            <w:rPrChange w:id="242" w:author="Author">
              <w:rPr>
                <w:rFonts w:ascii="Aptos" w:hAnsi="Aptos"/>
                <w:b/>
                <w:bCs/>
                <w:sz w:val="22"/>
                <w:szCs w:val="22"/>
              </w:rPr>
            </w:rPrChange>
          </w:rPr>
          <w:t>CONTACT PERSON FOR SMALL BUSINESS INFORMATION (if different): N/A</w:t>
        </w:r>
      </w:ins>
    </w:p>
    <w:p w14:paraId="3312A842" w14:textId="77777777" w:rsidR="00F847AC" w:rsidRPr="00F847AC" w:rsidRDefault="00F847AC" w:rsidP="00F847AC">
      <w:pPr>
        <w:contextualSpacing/>
        <w:jc w:val="both"/>
        <w:rPr>
          <w:ins w:id="243" w:author="Author"/>
          <w:rFonts w:ascii="Aptos" w:hAnsi="Aptos"/>
          <w:sz w:val="22"/>
          <w:szCs w:val="22"/>
          <w:rPrChange w:id="244" w:author="Author">
            <w:rPr>
              <w:ins w:id="245" w:author="Author"/>
              <w:rFonts w:ascii="Aptos" w:hAnsi="Aptos"/>
              <w:b/>
              <w:bCs/>
              <w:sz w:val="22"/>
              <w:szCs w:val="22"/>
            </w:rPr>
          </w:rPrChange>
        </w:rPr>
      </w:pPr>
      <w:ins w:id="246" w:author="Author">
        <w:r w:rsidRPr="00F847AC">
          <w:rPr>
            <w:rFonts w:ascii="Aptos" w:hAnsi="Aptos"/>
            <w:sz w:val="22"/>
            <w:szCs w:val="22"/>
            <w:rPrChange w:id="247" w:author="Author">
              <w:rPr>
                <w:rFonts w:ascii="Aptos" w:hAnsi="Aptos"/>
                <w:b/>
                <w:bCs/>
                <w:sz w:val="22"/>
                <w:szCs w:val="22"/>
              </w:rPr>
            </w:rPrChange>
          </w:rPr>
          <w:t xml:space="preserve">STATUTORY AUTHORITY FOR THIS RULE: 22 M.R.S. §§ 42, 3173-J; P.L. 2023, </w:t>
        </w:r>
        <w:proofErr w:type="spellStart"/>
        <w:r w:rsidRPr="00F847AC">
          <w:rPr>
            <w:rFonts w:ascii="Aptos" w:hAnsi="Aptos"/>
            <w:sz w:val="22"/>
            <w:szCs w:val="22"/>
            <w:rPrChange w:id="248" w:author="Author">
              <w:rPr>
                <w:rFonts w:ascii="Aptos" w:hAnsi="Aptos"/>
                <w:b/>
                <w:bCs/>
                <w:sz w:val="22"/>
                <w:szCs w:val="22"/>
              </w:rPr>
            </w:rPrChange>
          </w:rPr>
          <w:t>ch.</w:t>
        </w:r>
        <w:proofErr w:type="spellEnd"/>
        <w:r w:rsidRPr="00F847AC">
          <w:rPr>
            <w:rFonts w:ascii="Aptos" w:hAnsi="Aptos"/>
            <w:sz w:val="22"/>
            <w:szCs w:val="22"/>
            <w:rPrChange w:id="249" w:author="Author">
              <w:rPr>
                <w:rFonts w:ascii="Aptos" w:hAnsi="Aptos"/>
                <w:b/>
                <w:bCs/>
                <w:sz w:val="22"/>
                <w:szCs w:val="22"/>
              </w:rPr>
            </w:rPrChange>
          </w:rPr>
          <w:t xml:space="preserve"> 643.</w:t>
        </w:r>
      </w:ins>
    </w:p>
    <w:p w14:paraId="08B2258B" w14:textId="77777777" w:rsidR="00F847AC" w:rsidRPr="00F847AC" w:rsidRDefault="00F847AC" w:rsidP="00F847AC">
      <w:pPr>
        <w:contextualSpacing/>
        <w:jc w:val="both"/>
        <w:rPr>
          <w:ins w:id="250" w:author="Author"/>
          <w:rFonts w:ascii="Aptos" w:hAnsi="Aptos"/>
          <w:sz w:val="22"/>
          <w:szCs w:val="22"/>
          <w:rPrChange w:id="251" w:author="Author">
            <w:rPr>
              <w:ins w:id="252" w:author="Author"/>
              <w:rFonts w:ascii="Aptos" w:hAnsi="Aptos"/>
              <w:b/>
              <w:bCs/>
              <w:sz w:val="22"/>
              <w:szCs w:val="22"/>
            </w:rPr>
          </w:rPrChange>
        </w:rPr>
      </w:pPr>
      <w:ins w:id="253" w:author="Author">
        <w:r w:rsidRPr="00F847AC">
          <w:rPr>
            <w:rFonts w:ascii="Aptos" w:hAnsi="Aptos"/>
            <w:sz w:val="22"/>
            <w:szCs w:val="22"/>
            <w:rPrChange w:id="254" w:author="Author">
              <w:rPr>
                <w:rFonts w:ascii="Aptos" w:hAnsi="Aptos"/>
                <w:b/>
                <w:bCs/>
                <w:sz w:val="22"/>
                <w:szCs w:val="22"/>
              </w:rPr>
            </w:rPrChange>
          </w:rPr>
          <w:t>SUBSTANTIVE STATE OR FEDERAL LAW BEING IMPLEMENTED (if different):</w:t>
        </w:r>
      </w:ins>
    </w:p>
    <w:p w14:paraId="7F9B932A" w14:textId="7B86CBA3" w:rsidR="00DE5D9F" w:rsidRPr="00F847AC" w:rsidDel="00F847AC" w:rsidRDefault="00F847AC">
      <w:pPr>
        <w:overflowPunct/>
        <w:autoSpaceDE/>
        <w:autoSpaceDN/>
        <w:adjustRightInd/>
        <w:contextualSpacing/>
        <w:jc w:val="both"/>
        <w:textAlignment w:val="auto"/>
        <w:rPr>
          <w:del w:id="255" w:author="Author"/>
          <w:rFonts w:ascii="Aptos" w:hAnsi="Aptos"/>
          <w:sz w:val="22"/>
          <w:szCs w:val="22"/>
          <w:rPrChange w:id="256" w:author="Author">
            <w:rPr>
              <w:del w:id="257" w:author="Author"/>
              <w:rFonts w:ascii="Aptos" w:hAnsi="Aptos"/>
              <w:b/>
              <w:bCs/>
              <w:sz w:val="22"/>
              <w:szCs w:val="22"/>
            </w:rPr>
          </w:rPrChange>
        </w:rPr>
      </w:pPr>
      <w:ins w:id="258" w:author="Author">
        <w:r w:rsidRPr="00F847AC">
          <w:rPr>
            <w:rFonts w:ascii="Aptos" w:hAnsi="Aptos"/>
            <w:sz w:val="22"/>
            <w:szCs w:val="22"/>
            <w:rPrChange w:id="259" w:author="Author">
              <w:rPr>
                <w:rFonts w:ascii="Aptos" w:hAnsi="Aptos"/>
                <w:b/>
                <w:bCs/>
                <w:sz w:val="22"/>
                <w:szCs w:val="22"/>
              </w:rPr>
            </w:rPrChange>
          </w:rPr>
          <w:t xml:space="preserve">E-MAIL FOR OVERALL AGENCY RULE-MAKING LIAISON: </w:t>
        </w:r>
        <w:r w:rsidRPr="00F847AC">
          <w:rPr>
            <w:rFonts w:ascii="Aptos" w:hAnsi="Aptos"/>
            <w:sz w:val="22"/>
            <w:szCs w:val="22"/>
            <w:rPrChange w:id="260" w:author="Author">
              <w:rPr>
                <w:rFonts w:ascii="Aptos" w:hAnsi="Aptos"/>
                <w:b/>
                <w:bCs/>
                <w:sz w:val="22"/>
                <w:szCs w:val="22"/>
              </w:rPr>
            </w:rPrChange>
          </w:rPr>
          <w:fldChar w:fldCharType="begin"/>
        </w:r>
        <w:r w:rsidRPr="00F847AC">
          <w:rPr>
            <w:rFonts w:ascii="Aptos" w:hAnsi="Aptos"/>
            <w:sz w:val="22"/>
            <w:szCs w:val="22"/>
            <w:rPrChange w:id="261" w:author="Author">
              <w:rPr>
                <w:rFonts w:ascii="Aptos" w:hAnsi="Aptos"/>
                <w:b/>
                <w:bCs/>
                <w:sz w:val="22"/>
                <w:szCs w:val="22"/>
              </w:rPr>
            </w:rPrChange>
          </w:rPr>
          <w:instrText>HYPERLINK "mailto:emily.a.cathcart@maine.gov"</w:instrText>
        </w:r>
        <w:r w:rsidRPr="00823746">
          <w:rPr>
            <w:rFonts w:ascii="Aptos" w:hAnsi="Aptos"/>
            <w:sz w:val="22"/>
            <w:szCs w:val="22"/>
          </w:rPr>
        </w:r>
        <w:r w:rsidRPr="00F847AC">
          <w:rPr>
            <w:rFonts w:ascii="Aptos" w:hAnsi="Aptos"/>
            <w:sz w:val="22"/>
            <w:szCs w:val="22"/>
            <w:rPrChange w:id="262" w:author="Author">
              <w:rPr>
                <w:rFonts w:ascii="Aptos" w:hAnsi="Aptos"/>
                <w:b/>
                <w:bCs/>
                <w:sz w:val="22"/>
                <w:szCs w:val="22"/>
              </w:rPr>
            </w:rPrChange>
          </w:rPr>
          <w:fldChar w:fldCharType="separate"/>
        </w:r>
        <w:r w:rsidRPr="00F847AC">
          <w:rPr>
            <w:rStyle w:val="Hyperlink"/>
            <w:rFonts w:ascii="Aptos" w:hAnsi="Aptos"/>
            <w:sz w:val="22"/>
            <w:szCs w:val="22"/>
            <w:rPrChange w:id="263" w:author="Author">
              <w:rPr>
                <w:rStyle w:val="Hyperlink"/>
                <w:rFonts w:ascii="Aptos" w:hAnsi="Aptos"/>
                <w:b/>
                <w:bCs/>
                <w:sz w:val="22"/>
                <w:szCs w:val="22"/>
              </w:rPr>
            </w:rPrChange>
          </w:rPr>
          <w:t>emily.a.cathcart@maine.gov</w:t>
        </w:r>
        <w:r w:rsidRPr="00F847AC">
          <w:rPr>
            <w:rFonts w:ascii="Aptos" w:hAnsi="Aptos"/>
            <w:sz w:val="22"/>
            <w:szCs w:val="22"/>
            <w:rPrChange w:id="264" w:author="Author">
              <w:rPr>
                <w:rFonts w:ascii="Aptos" w:hAnsi="Aptos"/>
                <w:b/>
                <w:bCs/>
                <w:sz w:val="22"/>
                <w:szCs w:val="22"/>
              </w:rPr>
            </w:rPrChange>
          </w:rPr>
          <w:fldChar w:fldCharType="end"/>
        </w:r>
      </w:ins>
      <w:del w:id="265" w:author="Author">
        <w:r w:rsidR="00DE5D9F" w:rsidRPr="00F847AC" w:rsidDel="00CB1C56">
          <w:rPr>
            <w:rFonts w:ascii="Aptos" w:hAnsi="Aptos"/>
            <w:sz w:val="22"/>
            <w:szCs w:val="22"/>
            <w:rPrChange w:id="266" w:author="Author">
              <w:rPr>
                <w:rFonts w:ascii="Aptos" w:hAnsi="Aptos"/>
                <w:b/>
                <w:bCs/>
                <w:sz w:val="22"/>
                <w:szCs w:val="22"/>
              </w:rPr>
            </w:rPrChange>
          </w:rPr>
          <w:delText>AGENCY:  03-201 Maine Department of Corrections</w:delText>
        </w:r>
      </w:del>
    </w:p>
    <w:p w14:paraId="1400F4D2" w14:textId="77777777" w:rsidR="00F847AC" w:rsidRPr="00F847AC" w:rsidRDefault="00F847AC" w:rsidP="00F847AC">
      <w:pPr>
        <w:contextualSpacing/>
        <w:jc w:val="both"/>
        <w:rPr>
          <w:ins w:id="267" w:author="Author"/>
          <w:rFonts w:ascii="Aptos" w:hAnsi="Aptos"/>
          <w:sz w:val="22"/>
          <w:szCs w:val="22"/>
          <w:rPrChange w:id="268" w:author="Author">
            <w:rPr>
              <w:ins w:id="269" w:author="Author"/>
              <w:rFonts w:ascii="Aptos" w:hAnsi="Aptos"/>
              <w:b/>
              <w:bCs/>
              <w:sz w:val="22"/>
              <w:szCs w:val="22"/>
            </w:rPr>
          </w:rPrChange>
        </w:rPr>
      </w:pPr>
    </w:p>
    <w:p w14:paraId="059D2550" w14:textId="7ADFC9BC" w:rsidR="00DE5D9F" w:rsidDel="00823746" w:rsidRDefault="00DE5D9F" w:rsidP="00823746">
      <w:pPr>
        <w:pBdr>
          <w:bottom w:val="single" w:sz="4" w:space="1" w:color="auto"/>
        </w:pBdr>
        <w:overflowPunct/>
        <w:autoSpaceDE/>
        <w:autoSpaceDN/>
        <w:adjustRightInd/>
        <w:contextualSpacing/>
        <w:jc w:val="both"/>
        <w:textAlignment w:val="auto"/>
        <w:rPr>
          <w:del w:id="270" w:author="Author"/>
          <w:rFonts w:ascii="Aptos" w:hAnsi="Aptos"/>
          <w:b/>
          <w:bCs/>
          <w:sz w:val="22"/>
          <w:szCs w:val="22"/>
        </w:rPr>
        <w:pPrChange w:id="271" w:author="Author">
          <w:pPr>
            <w:overflowPunct/>
            <w:autoSpaceDE/>
            <w:autoSpaceDN/>
            <w:adjustRightInd/>
            <w:contextualSpacing/>
            <w:jc w:val="both"/>
            <w:textAlignment w:val="auto"/>
          </w:pPr>
        </w:pPrChange>
      </w:pPr>
      <w:del w:id="272" w:author="Author">
        <w:r w:rsidRPr="00DE5D9F" w:rsidDel="00CB1C56">
          <w:rPr>
            <w:rFonts w:ascii="Aptos" w:hAnsi="Aptos"/>
            <w:b/>
            <w:bCs/>
            <w:sz w:val="22"/>
            <w:szCs w:val="22"/>
          </w:rPr>
          <w:delText>CHAPTER NUMBER AND TITLE:  Ch. 15,  Domestic Violence Intervention Program Certification (formerly Batterer Intervention Program Certification)</w:delText>
        </w:r>
      </w:del>
    </w:p>
    <w:p w14:paraId="69D6392F" w14:textId="77777777" w:rsidR="00823746" w:rsidRDefault="00823746" w:rsidP="00823746">
      <w:pPr>
        <w:pBdr>
          <w:bottom w:val="single" w:sz="4" w:space="1" w:color="auto"/>
        </w:pBdr>
        <w:contextualSpacing/>
        <w:jc w:val="both"/>
        <w:rPr>
          <w:ins w:id="273" w:author="Author"/>
          <w:rFonts w:ascii="Aptos" w:hAnsi="Aptos"/>
          <w:b/>
          <w:bCs/>
          <w:sz w:val="22"/>
          <w:szCs w:val="22"/>
        </w:rPr>
        <w:pPrChange w:id="274" w:author="Author">
          <w:pPr>
            <w:contextualSpacing/>
            <w:jc w:val="both"/>
          </w:pPr>
        </w:pPrChange>
      </w:pPr>
    </w:p>
    <w:p w14:paraId="7B90BCCB" w14:textId="77777777" w:rsidR="00823746" w:rsidRDefault="00823746" w:rsidP="00DE5D9F">
      <w:pPr>
        <w:contextualSpacing/>
        <w:jc w:val="both"/>
        <w:rPr>
          <w:ins w:id="275" w:author="Author"/>
          <w:rFonts w:ascii="Aptos" w:hAnsi="Aptos"/>
          <w:b/>
          <w:bCs/>
          <w:sz w:val="22"/>
          <w:szCs w:val="22"/>
        </w:rPr>
      </w:pPr>
    </w:p>
    <w:p w14:paraId="3327AF62" w14:textId="1C6F89A9" w:rsidR="00823746" w:rsidRPr="00823746" w:rsidRDefault="00823746" w:rsidP="00823746">
      <w:pPr>
        <w:contextualSpacing/>
        <w:jc w:val="both"/>
        <w:rPr>
          <w:ins w:id="276" w:author="Author"/>
          <w:rFonts w:ascii="Aptos" w:hAnsi="Aptos"/>
          <w:b/>
          <w:bCs/>
          <w:sz w:val="22"/>
          <w:szCs w:val="22"/>
        </w:rPr>
      </w:pPr>
      <w:ins w:id="277" w:author="Author">
        <w:r w:rsidRPr="00823746">
          <w:rPr>
            <w:rFonts w:ascii="Aptos" w:hAnsi="Aptos"/>
            <w:b/>
            <w:bCs/>
            <w:sz w:val="22"/>
            <w:szCs w:val="22"/>
          </w:rPr>
          <w:t xml:space="preserve">AGENCY: </w:t>
        </w:r>
        <w:r>
          <w:rPr>
            <w:rFonts w:ascii="Aptos" w:hAnsi="Aptos"/>
            <w:b/>
            <w:bCs/>
            <w:sz w:val="22"/>
            <w:szCs w:val="22"/>
          </w:rPr>
          <w:t xml:space="preserve">10-144 </w:t>
        </w:r>
        <w:r w:rsidRPr="00823746">
          <w:rPr>
            <w:rFonts w:ascii="Aptos" w:hAnsi="Aptos"/>
            <w:b/>
            <w:bCs/>
            <w:sz w:val="22"/>
            <w:szCs w:val="22"/>
          </w:rPr>
          <w:t>Department of Health and Human Services, Office for Family Independence</w:t>
        </w:r>
      </w:ins>
    </w:p>
    <w:p w14:paraId="12B30282" w14:textId="77777777" w:rsidR="00823746" w:rsidRPr="00823746" w:rsidRDefault="00823746" w:rsidP="00823746">
      <w:pPr>
        <w:contextualSpacing/>
        <w:jc w:val="both"/>
        <w:rPr>
          <w:ins w:id="278" w:author="Author"/>
          <w:rFonts w:ascii="Aptos" w:hAnsi="Aptos"/>
          <w:b/>
          <w:bCs/>
          <w:sz w:val="22"/>
          <w:szCs w:val="22"/>
        </w:rPr>
      </w:pPr>
      <w:ins w:id="279" w:author="Author">
        <w:r w:rsidRPr="00823746">
          <w:rPr>
            <w:rFonts w:ascii="Aptos" w:hAnsi="Aptos"/>
            <w:b/>
            <w:bCs/>
            <w:sz w:val="22"/>
            <w:szCs w:val="22"/>
          </w:rPr>
          <w:t>CHAPTER NUMBER AND TITLE: 10-144 C.M.R. Chapter 332; MaineCare Eligibility Manual – Part 2</w:t>
        </w:r>
      </w:ins>
    </w:p>
    <w:p w14:paraId="7873FBF5" w14:textId="77777777" w:rsidR="00823746" w:rsidRPr="00823746" w:rsidRDefault="00823746" w:rsidP="00823746">
      <w:pPr>
        <w:contextualSpacing/>
        <w:jc w:val="both"/>
        <w:rPr>
          <w:ins w:id="280" w:author="Author"/>
          <w:rFonts w:ascii="Aptos" w:hAnsi="Aptos"/>
          <w:b/>
          <w:bCs/>
          <w:sz w:val="22"/>
          <w:szCs w:val="22"/>
        </w:rPr>
      </w:pPr>
      <w:ins w:id="281" w:author="Author">
        <w:r w:rsidRPr="00823746">
          <w:rPr>
            <w:rFonts w:ascii="Aptos" w:hAnsi="Aptos"/>
            <w:b/>
            <w:bCs/>
            <w:sz w:val="22"/>
            <w:szCs w:val="22"/>
          </w:rPr>
          <w:t>MaineCare Rule #308 – Eligibility and Verification Changes</w:t>
        </w:r>
      </w:ins>
    </w:p>
    <w:p w14:paraId="529F742D" w14:textId="7BE4C866" w:rsidR="00823746" w:rsidRPr="00823746" w:rsidRDefault="00823746" w:rsidP="00823746">
      <w:pPr>
        <w:contextualSpacing/>
        <w:jc w:val="both"/>
        <w:rPr>
          <w:ins w:id="282" w:author="Author"/>
          <w:rFonts w:ascii="Aptos" w:hAnsi="Aptos"/>
          <w:b/>
          <w:bCs/>
          <w:sz w:val="22"/>
          <w:szCs w:val="22"/>
        </w:rPr>
      </w:pPr>
      <w:ins w:id="283" w:author="Author">
        <w:r w:rsidRPr="00823746">
          <w:rPr>
            <w:rFonts w:ascii="Aptos" w:hAnsi="Aptos"/>
            <w:b/>
            <w:bCs/>
            <w:sz w:val="22"/>
            <w:szCs w:val="22"/>
          </w:rPr>
          <w:lastRenderedPageBreak/>
          <w:t>TYPE OF RULE</w:t>
        </w:r>
        <w:r>
          <w:rPr>
            <w:rFonts w:ascii="Aptos" w:hAnsi="Aptos"/>
            <w:b/>
            <w:bCs/>
            <w:sz w:val="22"/>
            <w:szCs w:val="22"/>
          </w:rPr>
          <w:t xml:space="preserve">: Routine Technical </w:t>
        </w:r>
      </w:ins>
    </w:p>
    <w:p w14:paraId="7FD4555F" w14:textId="7C21122E" w:rsidR="00823746" w:rsidRPr="00823746" w:rsidRDefault="00823746" w:rsidP="00823746">
      <w:pPr>
        <w:contextualSpacing/>
        <w:jc w:val="both"/>
        <w:rPr>
          <w:ins w:id="284" w:author="Author"/>
          <w:rFonts w:ascii="Aptos" w:hAnsi="Aptos"/>
          <w:b/>
          <w:bCs/>
          <w:sz w:val="22"/>
          <w:szCs w:val="22"/>
        </w:rPr>
      </w:pPr>
      <w:ins w:id="285" w:author="Author">
        <w:r w:rsidRPr="00823746">
          <w:rPr>
            <w:rFonts w:ascii="Aptos" w:hAnsi="Aptos"/>
            <w:b/>
            <w:bCs/>
            <w:sz w:val="22"/>
            <w:szCs w:val="22"/>
          </w:rPr>
          <w:t>PROPOSED RULE NUMBER</w:t>
        </w:r>
        <w:r>
          <w:rPr>
            <w:rFonts w:ascii="Aptos" w:hAnsi="Aptos"/>
            <w:b/>
            <w:bCs/>
            <w:sz w:val="22"/>
            <w:szCs w:val="22"/>
          </w:rPr>
          <w:t>: 2024-P252</w:t>
        </w:r>
      </w:ins>
    </w:p>
    <w:p w14:paraId="0830C0E4" w14:textId="77777777" w:rsidR="00823746" w:rsidRPr="00823746" w:rsidRDefault="00823746" w:rsidP="00823746">
      <w:pPr>
        <w:contextualSpacing/>
        <w:jc w:val="both"/>
        <w:rPr>
          <w:ins w:id="286" w:author="Author"/>
          <w:rFonts w:ascii="Aptos" w:hAnsi="Aptos"/>
          <w:sz w:val="22"/>
          <w:szCs w:val="22"/>
          <w:rPrChange w:id="287" w:author="Author">
            <w:rPr>
              <w:ins w:id="288" w:author="Author"/>
              <w:rFonts w:ascii="Aptos" w:hAnsi="Aptos"/>
              <w:b/>
              <w:bCs/>
              <w:sz w:val="22"/>
              <w:szCs w:val="22"/>
            </w:rPr>
          </w:rPrChange>
        </w:rPr>
      </w:pPr>
      <w:ins w:id="289" w:author="Author">
        <w:r w:rsidRPr="00823746">
          <w:rPr>
            <w:rFonts w:ascii="Aptos" w:hAnsi="Aptos"/>
            <w:sz w:val="22"/>
            <w:szCs w:val="22"/>
            <w:rPrChange w:id="290" w:author="Author">
              <w:rPr>
                <w:rFonts w:ascii="Aptos" w:hAnsi="Aptos"/>
                <w:b/>
                <w:bCs/>
                <w:sz w:val="22"/>
                <w:szCs w:val="22"/>
              </w:rPr>
            </w:rPrChange>
          </w:rPr>
          <w:t xml:space="preserve">BRIEF SUMMARY: </w:t>
        </w:r>
        <w:bookmarkStart w:id="291" w:name="_Hlk169862669"/>
        <w:r w:rsidRPr="00823746">
          <w:rPr>
            <w:rFonts w:ascii="Aptos" w:hAnsi="Aptos"/>
            <w:sz w:val="22"/>
            <w:szCs w:val="22"/>
            <w:rPrChange w:id="292" w:author="Author">
              <w:rPr>
                <w:rFonts w:ascii="Aptos" w:hAnsi="Aptos"/>
                <w:b/>
                <w:bCs/>
                <w:sz w:val="22"/>
                <w:szCs w:val="22"/>
              </w:rPr>
            </w:rPrChange>
          </w:rPr>
          <w:t xml:space="preserve">The Department proposes rule changes to the MaineCare Eligibility Manual, Part 2, Basic Eligibility Criteria </w:t>
        </w:r>
        <w:bookmarkStart w:id="293" w:name="_Hlk169859686"/>
        <w:r w:rsidRPr="00823746">
          <w:rPr>
            <w:rFonts w:ascii="Aptos" w:hAnsi="Aptos"/>
            <w:sz w:val="22"/>
            <w:szCs w:val="22"/>
            <w:rPrChange w:id="294" w:author="Author">
              <w:rPr>
                <w:rFonts w:ascii="Aptos" w:hAnsi="Aptos"/>
                <w:b/>
                <w:bCs/>
                <w:sz w:val="22"/>
                <w:szCs w:val="22"/>
              </w:rPr>
            </w:rPrChange>
          </w:rPr>
          <w:t>consistent with the Centers for Medicaid and Medicare Services’ “2023 Streamlining Medicare Savings Program Enrollment” final rule (</w:t>
        </w:r>
        <w:r w:rsidRPr="00823746">
          <w:rPr>
            <w:rFonts w:ascii="Aptos" w:hAnsi="Aptos"/>
            <w:sz w:val="22"/>
            <w:szCs w:val="22"/>
            <w:rPrChange w:id="295" w:author="Author">
              <w:rPr>
                <w:rFonts w:ascii="Aptos" w:hAnsi="Aptos"/>
                <w:b/>
                <w:bCs/>
                <w:sz w:val="22"/>
                <w:szCs w:val="22"/>
              </w:rPr>
            </w:rPrChange>
          </w:rPr>
          <w:fldChar w:fldCharType="begin"/>
        </w:r>
        <w:r w:rsidRPr="00823746">
          <w:rPr>
            <w:rFonts w:ascii="Aptos" w:hAnsi="Aptos"/>
            <w:sz w:val="22"/>
            <w:szCs w:val="22"/>
            <w:rPrChange w:id="296" w:author="Author">
              <w:rPr>
                <w:rFonts w:ascii="Aptos" w:hAnsi="Aptos"/>
                <w:b/>
                <w:bCs/>
                <w:sz w:val="22"/>
                <w:szCs w:val="22"/>
              </w:rPr>
            </w:rPrChange>
          </w:rPr>
          <w:instrText>HYPERLINK "https://www.govinfo.gov/content/pkg/FR-2024-04-02/pdf/FR-2024-04-02.pdf"</w:instrText>
        </w:r>
        <w:r w:rsidRPr="00823746">
          <w:rPr>
            <w:rFonts w:ascii="Aptos" w:hAnsi="Aptos"/>
            <w:sz w:val="22"/>
            <w:szCs w:val="22"/>
            <w:rPrChange w:id="297" w:author="Author">
              <w:rPr>
                <w:rFonts w:ascii="Aptos" w:hAnsi="Aptos"/>
                <w:b/>
                <w:bCs/>
                <w:sz w:val="22"/>
                <w:szCs w:val="22"/>
              </w:rPr>
            </w:rPrChange>
          </w:rPr>
        </w:r>
        <w:r w:rsidRPr="00823746">
          <w:rPr>
            <w:rFonts w:ascii="Aptos" w:hAnsi="Aptos"/>
            <w:sz w:val="22"/>
            <w:szCs w:val="22"/>
            <w:rPrChange w:id="298" w:author="Author">
              <w:rPr>
                <w:rFonts w:ascii="Aptos" w:hAnsi="Aptos"/>
                <w:b/>
                <w:bCs/>
                <w:sz w:val="22"/>
                <w:szCs w:val="22"/>
              </w:rPr>
            </w:rPrChange>
          </w:rPr>
          <w:fldChar w:fldCharType="separate"/>
        </w:r>
        <w:r w:rsidRPr="00823746">
          <w:rPr>
            <w:rStyle w:val="Hyperlink"/>
            <w:rFonts w:ascii="Aptos" w:hAnsi="Aptos"/>
            <w:sz w:val="22"/>
            <w:szCs w:val="22"/>
            <w:rPrChange w:id="299" w:author="Author">
              <w:rPr>
                <w:rStyle w:val="Hyperlink"/>
                <w:rFonts w:ascii="Aptos" w:hAnsi="Aptos"/>
                <w:b/>
                <w:bCs/>
                <w:sz w:val="22"/>
                <w:szCs w:val="22"/>
              </w:rPr>
            </w:rPrChange>
          </w:rPr>
          <w:t>89 FR 22780</w:t>
        </w:r>
        <w:r w:rsidRPr="00823746">
          <w:rPr>
            <w:rFonts w:ascii="Aptos" w:hAnsi="Aptos"/>
            <w:sz w:val="22"/>
            <w:szCs w:val="22"/>
            <w:rPrChange w:id="300" w:author="Author">
              <w:rPr>
                <w:rFonts w:ascii="Aptos" w:hAnsi="Aptos"/>
                <w:b/>
                <w:bCs/>
                <w:sz w:val="22"/>
                <w:szCs w:val="22"/>
              </w:rPr>
            </w:rPrChange>
          </w:rPr>
          <w:fldChar w:fldCharType="end"/>
        </w:r>
        <w:r w:rsidRPr="00823746">
          <w:rPr>
            <w:rFonts w:ascii="Aptos" w:hAnsi="Aptos"/>
            <w:sz w:val="22"/>
            <w:szCs w:val="22"/>
            <w:rPrChange w:id="301" w:author="Author">
              <w:rPr>
                <w:rFonts w:ascii="Aptos" w:hAnsi="Aptos"/>
                <w:b/>
                <w:bCs/>
                <w:sz w:val="22"/>
                <w:szCs w:val="22"/>
              </w:rPr>
            </w:rPrChange>
          </w:rPr>
          <w:t>).</w:t>
        </w:r>
        <w:bookmarkEnd w:id="291"/>
        <w:r w:rsidRPr="00823746">
          <w:rPr>
            <w:rFonts w:ascii="Aptos" w:hAnsi="Aptos"/>
            <w:sz w:val="22"/>
            <w:szCs w:val="22"/>
            <w:rPrChange w:id="302" w:author="Author">
              <w:rPr>
                <w:rFonts w:ascii="Aptos" w:hAnsi="Aptos"/>
                <w:b/>
                <w:bCs/>
                <w:sz w:val="22"/>
                <w:szCs w:val="22"/>
              </w:rPr>
            </w:rPrChange>
          </w:rPr>
          <w:t xml:space="preserve"> The proposed rule removes the requirement that applicants apply for other benefits as a condition of MaineCare eligibility. Additionally, it removes the limit on the number of reasonable opportunity periods for individuals verifying their citizenship and immigration status. </w:t>
        </w:r>
      </w:ins>
    </w:p>
    <w:bookmarkEnd w:id="293"/>
    <w:p w14:paraId="1E336FD4" w14:textId="699FB9E5" w:rsidR="00823746" w:rsidRPr="00823746" w:rsidRDefault="00823746" w:rsidP="00823746">
      <w:pPr>
        <w:contextualSpacing/>
        <w:jc w:val="both"/>
        <w:rPr>
          <w:ins w:id="303" w:author="Author"/>
          <w:rFonts w:ascii="Aptos" w:hAnsi="Aptos"/>
          <w:sz w:val="22"/>
          <w:szCs w:val="22"/>
          <w:rPrChange w:id="304" w:author="Author">
            <w:rPr>
              <w:ins w:id="305" w:author="Author"/>
              <w:rFonts w:ascii="Aptos" w:hAnsi="Aptos"/>
              <w:b/>
              <w:bCs/>
              <w:sz w:val="22"/>
              <w:szCs w:val="22"/>
            </w:rPr>
          </w:rPrChange>
        </w:rPr>
      </w:pPr>
      <w:ins w:id="306" w:author="Author">
        <w:r w:rsidRPr="00823746">
          <w:rPr>
            <w:rFonts w:ascii="Aptos" w:hAnsi="Aptos"/>
            <w:sz w:val="22"/>
            <w:szCs w:val="22"/>
            <w:rPrChange w:id="307" w:author="Author">
              <w:rPr>
                <w:rFonts w:ascii="Aptos" w:hAnsi="Aptos"/>
                <w:b/>
                <w:bCs/>
                <w:sz w:val="22"/>
                <w:szCs w:val="22"/>
              </w:rPr>
            </w:rPrChange>
          </w:rPr>
          <w:t xml:space="preserve">PUBLIC HEARING </w:t>
        </w:r>
        <w:r w:rsidRPr="00823746">
          <w:rPr>
            <w:rFonts w:ascii="Aptos" w:hAnsi="Aptos"/>
            <w:i/>
            <w:sz w:val="22"/>
            <w:szCs w:val="22"/>
            <w:rPrChange w:id="308" w:author="Author">
              <w:rPr>
                <w:rFonts w:ascii="Aptos" w:hAnsi="Aptos"/>
                <w:b/>
                <w:bCs/>
                <w:i/>
                <w:sz w:val="22"/>
                <w:szCs w:val="22"/>
              </w:rPr>
            </w:rPrChange>
          </w:rPr>
          <w:t>(if any)</w:t>
        </w:r>
        <w:r w:rsidRPr="00823746">
          <w:rPr>
            <w:rFonts w:ascii="Aptos" w:hAnsi="Aptos"/>
            <w:sz w:val="22"/>
            <w:szCs w:val="22"/>
            <w:rPrChange w:id="309" w:author="Author">
              <w:rPr>
                <w:rFonts w:ascii="Aptos" w:hAnsi="Aptos"/>
                <w:b/>
                <w:bCs/>
                <w:sz w:val="22"/>
                <w:szCs w:val="22"/>
              </w:rPr>
            </w:rPrChange>
          </w:rPr>
          <w:t>: No public hearing is scheduled.</w:t>
        </w:r>
      </w:ins>
    </w:p>
    <w:p w14:paraId="13D9D90B" w14:textId="77777777" w:rsidR="00823746" w:rsidRPr="00823746" w:rsidRDefault="00823746" w:rsidP="00823746">
      <w:pPr>
        <w:contextualSpacing/>
        <w:jc w:val="both"/>
        <w:rPr>
          <w:ins w:id="310" w:author="Author"/>
          <w:rFonts w:ascii="Aptos" w:hAnsi="Aptos"/>
          <w:sz w:val="22"/>
          <w:szCs w:val="22"/>
          <w:rPrChange w:id="311" w:author="Author">
            <w:rPr>
              <w:ins w:id="312" w:author="Author"/>
              <w:rFonts w:ascii="Aptos" w:hAnsi="Aptos"/>
              <w:b/>
              <w:bCs/>
              <w:sz w:val="22"/>
              <w:szCs w:val="22"/>
            </w:rPr>
          </w:rPrChange>
        </w:rPr>
      </w:pPr>
      <w:ins w:id="313" w:author="Author">
        <w:r w:rsidRPr="00823746">
          <w:rPr>
            <w:rFonts w:ascii="Aptos" w:hAnsi="Aptos"/>
            <w:sz w:val="22"/>
            <w:szCs w:val="22"/>
            <w:rPrChange w:id="314" w:author="Author">
              <w:rPr>
                <w:rFonts w:ascii="Aptos" w:hAnsi="Aptos"/>
                <w:b/>
                <w:bCs/>
                <w:sz w:val="22"/>
                <w:szCs w:val="22"/>
              </w:rPr>
            </w:rPrChange>
          </w:rPr>
          <w:t xml:space="preserve">COMMENT DEADLINE: Monday, September 23, 2024, at 5:00 p.m. E.T. </w:t>
        </w:r>
      </w:ins>
    </w:p>
    <w:p w14:paraId="657AAAB8" w14:textId="2005E9EA" w:rsidR="00823746" w:rsidRPr="00823746" w:rsidRDefault="00823746" w:rsidP="00823746">
      <w:pPr>
        <w:contextualSpacing/>
        <w:jc w:val="both"/>
        <w:rPr>
          <w:ins w:id="315" w:author="Author"/>
          <w:rFonts w:ascii="Aptos" w:hAnsi="Aptos"/>
          <w:sz w:val="22"/>
          <w:szCs w:val="22"/>
          <w:rPrChange w:id="316" w:author="Author">
            <w:rPr>
              <w:ins w:id="317" w:author="Author"/>
              <w:rFonts w:ascii="Aptos" w:hAnsi="Aptos"/>
              <w:b/>
              <w:bCs/>
              <w:sz w:val="22"/>
              <w:szCs w:val="22"/>
            </w:rPr>
          </w:rPrChange>
        </w:rPr>
      </w:pPr>
      <w:ins w:id="318" w:author="Author">
        <w:r w:rsidRPr="00823746">
          <w:rPr>
            <w:rFonts w:ascii="Aptos" w:hAnsi="Aptos"/>
            <w:sz w:val="22"/>
            <w:szCs w:val="22"/>
            <w:rPrChange w:id="319" w:author="Author">
              <w:rPr>
                <w:rFonts w:ascii="Aptos" w:hAnsi="Aptos"/>
                <w:b/>
                <w:bCs/>
                <w:sz w:val="22"/>
                <w:szCs w:val="22"/>
              </w:rPr>
            </w:rPrChange>
          </w:rPr>
          <w:t>CONTACT PERSON FOR THIS FILING:</w:t>
        </w:r>
      </w:ins>
    </w:p>
    <w:p w14:paraId="2DF43ABF" w14:textId="77777777" w:rsidR="00823746" w:rsidRPr="00823746" w:rsidRDefault="00823746" w:rsidP="00823746">
      <w:pPr>
        <w:contextualSpacing/>
        <w:jc w:val="both"/>
        <w:rPr>
          <w:ins w:id="320" w:author="Author"/>
          <w:rFonts w:ascii="Aptos" w:hAnsi="Aptos"/>
          <w:sz w:val="22"/>
          <w:szCs w:val="22"/>
          <w:rPrChange w:id="321" w:author="Author">
            <w:rPr>
              <w:ins w:id="322" w:author="Author"/>
              <w:rFonts w:ascii="Aptos" w:hAnsi="Aptos"/>
              <w:b/>
              <w:bCs/>
              <w:sz w:val="22"/>
              <w:szCs w:val="22"/>
            </w:rPr>
          </w:rPrChange>
        </w:rPr>
      </w:pPr>
      <w:ins w:id="323" w:author="Author">
        <w:r w:rsidRPr="00823746">
          <w:rPr>
            <w:rFonts w:ascii="Aptos" w:hAnsi="Aptos"/>
            <w:sz w:val="22"/>
            <w:szCs w:val="22"/>
            <w:rPrChange w:id="324" w:author="Author">
              <w:rPr>
                <w:rFonts w:ascii="Aptos" w:hAnsi="Aptos"/>
                <w:b/>
                <w:bCs/>
                <w:sz w:val="22"/>
                <w:szCs w:val="22"/>
              </w:rPr>
            </w:rPrChange>
          </w:rPr>
          <w:t>Adam Hooper, MaineCare Program Manager</w:t>
        </w:r>
      </w:ins>
    </w:p>
    <w:p w14:paraId="0D7E8C6E" w14:textId="77777777" w:rsidR="00823746" w:rsidRPr="00823746" w:rsidRDefault="00823746" w:rsidP="00823746">
      <w:pPr>
        <w:contextualSpacing/>
        <w:jc w:val="both"/>
        <w:rPr>
          <w:ins w:id="325" w:author="Author"/>
          <w:rFonts w:ascii="Aptos" w:hAnsi="Aptos"/>
          <w:sz w:val="22"/>
          <w:szCs w:val="22"/>
          <w:rPrChange w:id="326" w:author="Author">
            <w:rPr>
              <w:ins w:id="327" w:author="Author"/>
              <w:rFonts w:ascii="Aptos" w:hAnsi="Aptos"/>
              <w:b/>
              <w:bCs/>
              <w:sz w:val="22"/>
              <w:szCs w:val="22"/>
            </w:rPr>
          </w:rPrChange>
        </w:rPr>
      </w:pPr>
      <w:ins w:id="328" w:author="Author">
        <w:r w:rsidRPr="00823746">
          <w:rPr>
            <w:rFonts w:ascii="Aptos" w:hAnsi="Aptos"/>
            <w:sz w:val="22"/>
            <w:szCs w:val="22"/>
            <w:rPrChange w:id="329" w:author="Author">
              <w:rPr>
                <w:rFonts w:ascii="Aptos" w:hAnsi="Aptos"/>
                <w:b/>
                <w:bCs/>
                <w:sz w:val="22"/>
                <w:szCs w:val="22"/>
              </w:rPr>
            </w:rPrChange>
          </w:rPr>
          <w:t>Office for Family Independence</w:t>
        </w:r>
      </w:ins>
    </w:p>
    <w:p w14:paraId="4ADDFFAC" w14:textId="77777777" w:rsidR="00823746" w:rsidRPr="00823746" w:rsidRDefault="00823746" w:rsidP="00823746">
      <w:pPr>
        <w:contextualSpacing/>
        <w:jc w:val="both"/>
        <w:rPr>
          <w:ins w:id="330" w:author="Author"/>
          <w:rFonts w:ascii="Aptos" w:hAnsi="Aptos"/>
          <w:sz w:val="22"/>
          <w:szCs w:val="22"/>
          <w:rPrChange w:id="331" w:author="Author">
            <w:rPr>
              <w:ins w:id="332" w:author="Author"/>
              <w:rFonts w:ascii="Aptos" w:hAnsi="Aptos"/>
              <w:b/>
              <w:bCs/>
              <w:sz w:val="22"/>
              <w:szCs w:val="22"/>
            </w:rPr>
          </w:rPrChange>
        </w:rPr>
      </w:pPr>
      <w:ins w:id="333" w:author="Author">
        <w:r w:rsidRPr="00823746">
          <w:rPr>
            <w:rFonts w:ascii="Aptos" w:hAnsi="Aptos"/>
            <w:sz w:val="22"/>
            <w:szCs w:val="22"/>
            <w:rPrChange w:id="334" w:author="Author">
              <w:rPr>
                <w:rFonts w:ascii="Aptos" w:hAnsi="Aptos"/>
                <w:b/>
                <w:bCs/>
                <w:sz w:val="22"/>
                <w:szCs w:val="22"/>
              </w:rPr>
            </w:rPrChange>
          </w:rPr>
          <w:t>Department of Health &amp; Human Services</w:t>
        </w:r>
      </w:ins>
    </w:p>
    <w:p w14:paraId="41A64DAA" w14:textId="77777777" w:rsidR="00823746" w:rsidRPr="00823746" w:rsidRDefault="00823746" w:rsidP="00823746">
      <w:pPr>
        <w:contextualSpacing/>
        <w:jc w:val="both"/>
        <w:rPr>
          <w:ins w:id="335" w:author="Author"/>
          <w:rFonts w:ascii="Aptos" w:hAnsi="Aptos"/>
          <w:sz w:val="22"/>
          <w:szCs w:val="22"/>
          <w:rPrChange w:id="336" w:author="Author">
            <w:rPr>
              <w:ins w:id="337" w:author="Author"/>
              <w:rFonts w:ascii="Aptos" w:hAnsi="Aptos"/>
              <w:b/>
              <w:bCs/>
              <w:sz w:val="22"/>
              <w:szCs w:val="22"/>
            </w:rPr>
          </w:rPrChange>
        </w:rPr>
      </w:pPr>
      <w:ins w:id="338" w:author="Author">
        <w:r w:rsidRPr="00823746">
          <w:rPr>
            <w:rFonts w:ascii="Aptos" w:hAnsi="Aptos"/>
            <w:sz w:val="22"/>
            <w:szCs w:val="22"/>
            <w:rPrChange w:id="339" w:author="Author">
              <w:rPr>
                <w:rFonts w:ascii="Aptos" w:hAnsi="Aptos"/>
                <w:b/>
                <w:bCs/>
                <w:sz w:val="22"/>
                <w:szCs w:val="22"/>
              </w:rPr>
            </w:rPrChange>
          </w:rPr>
          <w:t>109 Capitol Street</w:t>
        </w:r>
      </w:ins>
    </w:p>
    <w:p w14:paraId="23FE46FB" w14:textId="77777777" w:rsidR="00823746" w:rsidRPr="00823746" w:rsidRDefault="00823746" w:rsidP="00823746">
      <w:pPr>
        <w:contextualSpacing/>
        <w:jc w:val="both"/>
        <w:rPr>
          <w:ins w:id="340" w:author="Author"/>
          <w:rFonts w:ascii="Aptos" w:hAnsi="Aptos"/>
          <w:sz w:val="22"/>
          <w:szCs w:val="22"/>
          <w:rPrChange w:id="341" w:author="Author">
            <w:rPr>
              <w:ins w:id="342" w:author="Author"/>
              <w:rFonts w:ascii="Aptos" w:hAnsi="Aptos"/>
              <w:b/>
              <w:bCs/>
              <w:sz w:val="22"/>
              <w:szCs w:val="22"/>
            </w:rPr>
          </w:rPrChange>
        </w:rPr>
      </w:pPr>
      <w:ins w:id="343" w:author="Author">
        <w:r w:rsidRPr="00823746">
          <w:rPr>
            <w:rFonts w:ascii="Aptos" w:hAnsi="Aptos"/>
            <w:sz w:val="22"/>
            <w:szCs w:val="22"/>
            <w:rPrChange w:id="344" w:author="Author">
              <w:rPr>
                <w:rFonts w:ascii="Aptos" w:hAnsi="Aptos"/>
                <w:b/>
                <w:bCs/>
                <w:sz w:val="22"/>
                <w:szCs w:val="22"/>
              </w:rPr>
            </w:rPrChange>
          </w:rPr>
          <w:t>Augusta, ME 04333</w:t>
        </w:r>
      </w:ins>
    </w:p>
    <w:p w14:paraId="6CF5C4F3" w14:textId="77777777" w:rsidR="00823746" w:rsidRPr="00823746" w:rsidRDefault="00823746" w:rsidP="00823746">
      <w:pPr>
        <w:contextualSpacing/>
        <w:jc w:val="both"/>
        <w:rPr>
          <w:ins w:id="345" w:author="Author"/>
          <w:rFonts w:ascii="Aptos" w:hAnsi="Aptos"/>
          <w:sz w:val="22"/>
          <w:szCs w:val="22"/>
          <w:rPrChange w:id="346" w:author="Author">
            <w:rPr>
              <w:ins w:id="347" w:author="Author"/>
              <w:rFonts w:ascii="Aptos" w:hAnsi="Aptos"/>
              <w:b/>
              <w:bCs/>
              <w:sz w:val="22"/>
              <w:szCs w:val="22"/>
            </w:rPr>
          </w:rPrChange>
        </w:rPr>
      </w:pPr>
      <w:ins w:id="348" w:author="Author">
        <w:r w:rsidRPr="00823746">
          <w:rPr>
            <w:rFonts w:ascii="Aptos" w:hAnsi="Aptos"/>
            <w:sz w:val="22"/>
            <w:szCs w:val="22"/>
            <w:rPrChange w:id="349" w:author="Author">
              <w:rPr>
                <w:rFonts w:ascii="Aptos" w:hAnsi="Aptos"/>
                <w:b/>
                <w:bCs/>
                <w:sz w:val="22"/>
                <w:szCs w:val="22"/>
              </w:rPr>
            </w:rPrChange>
          </w:rPr>
          <w:t>Phone: (207)624-4178/ Fax: (207)287-3455</w:t>
        </w:r>
      </w:ins>
    </w:p>
    <w:p w14:paraId="2B91A034" w14:textId="77777777" w:rsidR="00823746" w:rsidRPr="00823746" w:rsidRDefault="00823746" w:rsidP="00823746">
      <w:pPr>
        <w:contextualSpacing/>
        <w:jc w:val="both"/>
        <w:rPr>
          <w:ins w:id="350" w:author="Author"/>
          <w:rFonts w:ascii="Aptos" w:hAnsi="Aptos"/>
          <w:sz w:val="22"/>
          <w:szCs w:val="22"/>
          <w:rPrChange w:id="351" w:author="Author">
            <w:rPr>
              <w:ins w:id="352" w:author="Author"/>
              <w:rFonts w:ascii="Aptos" w:hAnsi="Aptos"/>
              <w:b/>
              <w:bCs/>
              <w:sz w:val="22"/>
              <w:szCs w:val="22"/>
            </w:rPr>
          </w:rPrChange>
        </w:rPr>
      </w:pPr>
      <w:ins w:id="353" w:author="Author">
        <w:r w:rsidRPr="00823746">
          <w:rPr>
            <w:rFonts w:ascii="Aptos" w:hAnsi="Aptos"/>
            <w:sz w:val="22"/>
            <w:szCs w:val="22"/>
            <w:rPrChange w:id="354" w:author="Author">
              <w:rPr>
                <w:rFonts w:ascii="Aptos" w:hAnsi="Aptos"/>
                <w:b/>
                <w:bCs/>
                <w:sz w:val="22"/>
                <w:szCs w:val="22"/>
              </w:rPr>
            </w:rPrChange>
          </w:rPr>
          <w:t>TT Users Call Maine Relay – 711</w:t>
        </w:r>
      </w:ins>
    </w:p>
    <w:p w14:paraId="0CBBC389" w14:textId="77777777" w:rsidR="00823746" w:rsidRPr="00823746" w:rsidRDefault="00823746" w:rsidP="00823746">
      <w:pPr>
        <w:contextualSpacing/>
        <w:jc w:val="both"/>
        <w:rPr>
          <w:ins w:id="355" w:author="Author"/>
          <w:rFonts w:ascii="Aptos" w:hAnsi="Aptos"/>
          <w:sz w:val="22"/>
          <w:szCs w:val="22"/>
          <w:rPrChange w:id="356" w:author="Author">
            <w:rPr>
              <w:ins w:id="357" w:author="Author"/>
              <w:rFonts w:ascii="Aptos" w:hAnsi="Aptos"/>
              <w:b/>
              <w:bCs/>
              <w:sz w:val="22"/>
              <w:szCs w:val="22"/>
            </w:rPr>
          </w:rPrChange>
        </w:rPr>
      </w:pPr>
      <w:ins w:id="358" w:author="Author">
        <w:r w:rsidRPr="00823746">
          <w:rPr>
            <w:rFonts w:ascii="Aptos" w:hAnsi="Aptos"/>
            <w:sz w:val="22"/>
            <w:szCs w:val="22"/>
            <w:rPrChange w:id="359" w:author="Author">
              <w:rPr>
                <w:rFonts w:ascii="Aptos" w:hAnsi="Aptos"/>
                <w:b/>
                <w:bCs/>
                <w:sz w:val="22"/>
                <w:szCs w:val="22"/>
              </w:rPr>
            </w:rPrChange>
          </w:rPr>
          <w:fldChar w:fldCharType="begin"/>
        </w:r>
        <w:r w:rsidRPr="00823746">
          <w:rPr>
            <w:rFonts w:ascii="Aptos" w:hAnsi="Aptos"/>
            <w:sz w:val="22"/>
            <w:szCs w:val="22"/>
            <w:rPrChange w:id="360" w:author="Author">
              <w:rPr>
                <w:rFonts w:ascii="Aptos" w:hAnsi="Aptos"/>
                <w:b/>
                <w:bCs/>
                <w:sz w:val="22"/>
                <w:szCs w:val="22"/>
              </w:rPr>
            </w:rPrChange>
          </w:rPr>
          <w:instrText>HYPERLINK "mailto:Adam.Hooper@maine.gov"</w:instrText>
        </w:r>
        <w:r w:rsidRPr="00823746">
          <w:rPr>
            <w:rFonts w:ascii="Aptos" w:hAnsi="Aptos"/>
            <w:sz w:val="22"/>
            <w:szCs w:val="22"/>
            <w:rPrChange w:id="361" w:author="Author">
              <w:rPr>
                <w:rFonts w:ascii="Aptos" w:hAnsi="Aptos"/>
                <w:b/>
                <w:bCs/>
                <w:sz w:val="22"/>
                <w:szCs w:val="22"/>
              </w:rPr>
            </w:rPrChange>
          </w:rPr>
        </w:r>
        <w:r w:rsidRPr="00823746">
          <w:rPr>
            <w:rFonts w:ascii="Aptos" w:hAnsi="Aptos"/>
            <w:sz w:val="22"/>
            <w:szCs w:val="22"/>
            <w:rPrChange w:id="362" w:author="Author">
              <w:rPr>
                <w:rFonts w:ascii="Aptos" w:hAnsi="Aptos"/>
                <w:b/>
                <w:bCs/>
                <w:sz w:val="22"/>
                <w:szCs w:val="22"/>
              </w:rPr>
            </w:rPrChange>
          </w:rPr>
          <w:fldChar w:fldCharType="separate"/>
        </w:r>
        <w:r w:rsidRPr="00823746">
          <w:rPr>
            <w:rStyle w:val="Hyperlink"/>
            <w:rFonts w:ascii="Aptos" w:hAnsi="Aptos"/>
            <w:sz w:val="22"/>
            <w:szCs w:val="22"/>
            <w:rPrChange w:id="363" w:author="Author">
              <w:rPr>
                <w:rStyle w:val="Hyperlink"/>
                <w:rFonts w:ascii="Aptos" w:hAnsi="Aptos"/>
                <w:b/>
                <w:bCs/>
                <w:sz w:val="22"/>
                <w:szCs w:val="22"/>
              </w:rPr>
            </w:rPrChange>
          </w:rPr>
          <w:t>Adam.Hooper@maine.gov</w:t>
        </w:r>
        <w:r w:rsidRPr="00823746">
          <w:rPr>
            <w:rFonts w:ascii="Aptos" w:hAnsi="Aptos"/>
            <w:sz w:val="22"/>
            <w:szCs w:val="22"/>
            <w:rPrChange w:id="364" w:author="Author">
              <w:rPr>
                <w:rFonts w:ascii="Aptos" w:hAnsi="Aptos"/>
                <w:b/>
                <w:bCs/>
                <w:sz w:val="22"/>
                <w:szCs w:val="22"/>
              </w:rPr>
            </w:rPrChange>
          </w:rPr>
          <w:fldChar w:fldCharType="end"/>
        </w:r>
        <w:r w:rsidRPr="00823746">
          <w:rPr>
            <w:rFonts w:ascii="Aptos" w:hAnsi="Aptos"/>
            <w:sz w:val="22"/>
            <w:szCs w:val="22"/>
            <w:rPrChange w:id="365" w:author="Author">
              <w:rPr>
                <w:rFonts w:ascii="Aptos" w:hAnsi="Aptos"/>
                <w:b/>
                <w:bCs/>
                <w:sz w:val="22"/>
                <w:szCs w:val="22"/>
              </w:rPr>
            </w:rPrChange>
          </w:rPr>
          <w:t xml:space="preserve"> </w:t>
        </w:r>
      </w:ins>
    </w:p>
    <w:p w14:paraId="1A490DAD" w14:textId="77777777" w:rsidR="00823746" w:rsidRPr="00823746" w:rsidRDefault="00823746" w:rsidP="00823746">
      <w:pPr>
        <w:contextualSpacing/>
        <w:jc w:val="both"/>
        <w:rPr>
          <w:ins w:id="366" w:author="Author"/>
          <w:rFonts w:ascii="Aptos" w:hAnsi="Aptos"/>
          <w:sz w:val="22"/>
          <w:szCs w:val="22"/>
          <w:rPrChange w:id="367" w:author="Author">
            <w:rPr>
              <w:ins w:id="368" w:author="Author"/>
              <w:rFonts w:ascii="Aptos" w:hAnsi="Aptos"/>
              <w:b/>
              <w:bCs/>
              <w:sz w:val="22"/>
              <w:szCs w:val="22"/>
            </w:rPr>
          </w:rPrChange>
        </w:rPr>
      </w:pPr>
      <w:ins w:id="369" w:author="Author">
        <w:r w:rsidRPr="00823746">
          <w:rPr>
            <w:rFonts w:ascii="Aptos" w:hAnsi="Aptos"/>
            <w:sz w:val="22"/>
            <w:szCs w:val="22"/>
            <w:rPrChange w:id="370" w:author="Author">
              <w:rPr>
                <w:rFonts w:ascii="Aptos" w:hAnsi="Aptos"/>
                <w:b/>
                <w:bCs/>
                <w:sz w:val="22"/>
                <w:szCs w:val="22"/>
              </w:rPr>
            </w:rPrChange>
          </w:rPr>
          <w:t xml:space="preserve">CONTACT PERSON FOR SMALL BUSINESS IMPACT STATEMENT </w:t>
        </w:r>
        <w:r w:rsidRPr="00823746">
          <w:rPr>
            <w:rFonts w:ascii="Aptos" w:hAnsi="Aptos"/>
            <w:i/>
            <w:sz w:val="22"/>
            <w:szCs w:val="22"/>
            <w:rPrChange w:id="371" w:author="Author">
              <w:rPr>
                <w:rFonts w:ascii="Aptos" w:hAnsi="Aptos"/>
                <w:b/>
                <w:bCs/>
                <w:i/>
                <w:sz w:val="22"/>
                <w:szCs w:val="22"/>
              </w:rPr>
            </w:rPrChange>
          </w:rPr>
          <w:t>(if different)</w:t>
        </w:r>
        <w:r w:rsidRPr="00823746">
          <w:rPr>
            <w:rFonts w:ascii="Aptos" w:hAnsi="Aptos"/>
            <w:sz w:val="22"/>
            <w:szCs w:val="22"/>
            <w:rPrChange w:id="372" w:author="Author">
              <w:rPr>
                <w:rFonts w:ascii="Aptos" w:hAnsi="Aptos"/>
                <w:b/>
                <w:bCs/>
                <w:sz w:val="22"/>
                <w:szCs w:val="22"/>
              </w:rPr>
            </w:rPrChange>
          </w:rPr>
          <w:t>: N/A</w:t>
        </w:r>
      </w:ins>
    </w:p>
    <w:p w14:paraId="7CE62801" w14:textId="77777777" w:rsidR="00823746" w:rsidRPr="00823746" w:rsidRDefault="00823746" w:rsidP="00823746">
      <w:pPr>
        <w:contextualSpacing/>
        <w:jc w:val="both"/>
        <w:rPr>
          <w:ins w:id="373" w:author="Author"/>
          <w:rFonts w:ascii="Aptos" w:hAnsi="Aptos"/>
          <w:sz w:val="22"/>
          <w:szCs w:val="22"/>
          <w:rPrChange w:id="374" w:author="Author">
            <w:rPr>
              <w:ins w:id="375" w:author="Author"/>
              <w:rFonts w:ascii="Aptos" w:hAnsi="Aptos"/>
              <w:b/>
              <w:bCs/>
              <w:sz w:val="22"/>
              <w:szCs w:val="22"/>
            </w:rPr>
          </w:rPrChange>
        </w:rPr>
      </w:pPr>
      <w:ins w:id="376" w:author="Author">
        <w:r w:rsidRPr="00823746">
          <w:rPr>
            <w:rFonts w:ascii="Aptos" w:hAnsi="Aptos"/>
            <w:sz w:val="22"/>
            <w:szCs w:val="22"/>
            <w:rPrChange w:id="377" w:author="Author">
              <w:rPr>
                <w:rFonts w:ascii="Aptos" w:hAnsi="Aptos"/>
                <w:b/>
                <w:bCs/>
                <w:sz w:val="22"/>
                <w:szCs w:val="22"/>
              </w:rPr>
            </w:rPrChange>
          </w:rPr>
          <w:t xml:space="preserve">FINANCIAL IMPACT ON MUNICIPALITIES OR COUNTIES </w:t>
        </w:r>
        <w:r w:rsidRPr="00823746">
          <w:rPr>
            <w:rFonts w:ascii="Aptos" w:hAnsi="Aptos"/>
            <w:i/>
            <w:sz w:val="22"/>
            <w:szCs w:val="22"/>
            <w:rPrChange w:id="378" w:author="Author">
              <w:rPr>
                <w:rFonts w:ascii="Aptos" w:hAnsi="Aptos"/>
                <w:b/>
                <w:bCs/>
                <w:i/>
                <w:sz w:val="22"/>
                <w:szCs w:val="22"/>
              </w:rPr>
            </w:rPrChange>
          </w:rPr>
          <w:t>(if any)</w:t>
        </w:r>
        <w:r w:rsidRPr="00823746">
          <w:rPr>
            <w:rFonts w:ascii="Aptos" w:hAnsi="Aptos"/>
            <w:sz w:val="22"/>
            <w:szCs w:val="22"/>
            <w:rPrChange w:id="379" w:author="Author">
              <w:rPr>
                <w:rFonts w:ascii="Aptos" w:hAnsi="Aptos"/>
                <w:b/>
                <w:bCs/>
                <w:sz w:val="22"/>
                <w:szCs w:val="22"/>
              </w:rPr>
            </w:rPrChange>
          </w:rPr>
          <w:t>: None anticipated.</w:t>
        </w:r>
      </w:ins>
    </w:p>
    <w:p w14:paraId="37603BB3" w14:textId="77777777" w:rsidR="00823746" w:rsidRPr="00823746" w:rsidRDefault="00823746" w:rsidP="00823746">
      <w:pPr>
        <w:contextualSpacing/>
        <w:jc w:val="both"/>
        <w:rPr>
          <w:ins w:id="380" w:author="Author"/>
          <w:rFonts w:ascii="Aptos" w:hAnsi="Aptos"/>
          <w:sz w:val="22"/>
          <w:szCs w:val="22"/>
          <w:rPrChange w:id="381" w:author="Author">
            <w:rPr>
              <w:ins w:id="382" w:author="Author"/>
              <w:rFonts w:ascii="Aptos" w:hAnsi="Aptos"/>
              <w:b/>
              <w:bCs/>
              <w:sz w:val="22"/>
              <w:szCs w:val="22"/>
            </w:rPr>
          </w:rPrChange>
        </w:rPr>
      </w:pPr>
      <w:ins w:id="383" w:author="Author">
        <w:r w:rsidRPr="00823746">
          <w:rPr>
            <w:rFonts w:ascii="Aptos" w:hAnsi="Aptos"/>
            <w:sz w:val="22"/>
            <w:szCs w:val="22"/>
            <w:rPrChange w:id="384" w:author="Author">
              <w:rPr>
                <w:rFonts w:ascii="Aptos" w:hAnsi="Aptos"/>
                <w:b/>
                <w:bCs/>
                <w:sz w:val="22"/>
                <w:szCs w:val="22"/>
              </w:rPr>
            </w:rPrChange>
          </w:rPr>
          <w:t>STATUTORY AUTHORITY FOR THIS RULE: 22 M.R.S. §§ 42(1) and (8); 3174</w:t>
        </w:r>
      </w:ins>
    </w:p>
    <w:p w14:paraId="64D8A0DD" w14:textId="77777777" w:rsidR="00823746" w:rsidRPr="00823746" w:rsidRDefault="00823746" w:rsidP="00823746">
      <w:pPr>
        <w:contextualSpacing/>
        <w:jc w:val="both"/>
        <w:rPr>
          <w:ins w:id="385" w:author="Author"/>
          <w:rFonts w:ascii="Aptos" w:hAnsi="Aptos"/>
          <w:sz w:val="22"/>
          <w:szCs w:val="22"/>
          <w:rPrChange w:id="386" w:author="Author">
            <w:rPr>
              <w:ins w:id="387" w:author="Author"/>
              <w:rFonts w:ascii="Aptos" w:hAnsi="Aptos"/>
              <w:b/>
              <w:bCs/>
              <w:sz w:val="22"/>
              <w:szCs w:val="22"/>
            </w:rPr>
          </w:rPrChange>
        </w:rPr>
      </w:pPr>
      <w:ins w:id="388" w:author="Author">
        <w:r w:rsidRPr="00823746">
          <w:rPr>
            <w:rFonts w:ascii="Aptos" w:hAnsi="Aptos"/>
            <w:sz w:val="22"/>
            <w:szCs w:val="22"/>
            <w:rPrChange w:id="389" w:author="Author">
              <w:rPr>
                <w:rFonts w:ascii="Aptos" w:hAnsi="Aptos"/>
                <w:b/>
                <w:bCs/>
                <w:sz w:val="22"/>
                <w:szCs w:val="22"/>
              </w:rPr>
            </w:rPrChange>
          </w:rPr>
          <w:t xml:space="preserve">SUBSTANTIVE STATE OR FEDERAL LAW BEING IMPLEMENTED </w:t>
        </w:r>
        <w:r w:rsidRPr="00823746">
          <w:rPr>
            <w:rFonts w:ascii="Aptos" w:hAnsi="Aptos"/>
            <w:i/>
            <w:sz w:val="22"/>
            <w:szCs w:val="22"/>
            <w:rPrChange w:id="390" w:author="Author">
              <w:rPr>
                <w:rFonts w:ascii="Aptos" w:hAnsi="Aptos"/>
                <w:b/>
                <w:bCs/>
                <w:i/>
                <w:sz w:val="22"/>
                <w:szCs w:val="22"/>
              </w:rPr>
            </w:rPrChange>
          </w:rPr>
          <w:t>(if different)</w:t>
        </w:r>
        <w:r w:rsidRPr="00823746">
          <w:rPr>
            <w:rFonts w:ascii="Aptos" w:hAnsi="Aptos"/>
            <w:sz w:val="22"/>
            <w:szCs w:val="22"/>
            <w:rPrChange w:id="391" w:author="Author">
              <w:rPr>
                <w:rFonts w:ascii="Aptos" w:hAnsi="Aptos"/>
                <w:b/>
                <w:bCs/>
                <w:sz w:val="22"/>
                <w:szCs w:val="22"/>
              </w:rPr>
            </w:rPrChange>
          </w:rPr>
          <w:t>: 42 C.F.R. § 435.</w:t>
        </w:r>
      </w:ins>
    </w:p>
    <w:p w14:paraId="4EC992C0" w14:textId="77777777" w:rsidR="00823746" w:rsidRPr="00823746" w:rsidRDefault="00823746" w:rsidP="00823746">
      <w:pPr>
        <w:contextualSpacing/>
        <w:jc w:val="both"/>
        <w:rPr>
          <w:ins w:id="392" w:author="Author"/>
          <w:rFonts w:ascii="Aptos" w:hAnsi="Aptos"/>
          <w:sz w:val="22"/>
          <w:szCs w:val="22"/>
          <w:rPrChange w:id="393" w:author="Author">
            <w:rPr>
              <w:ins w:id="394" w:author="Author"/>
              <w:rFonts w:ascii="Aptos" w:hAnsi="Aptos"/>
              <w:b/>
              <w:bCs/>
              <w:sz w:val="22"/>
              <w:szCs w:val="22"/>
            </w:rPr>
          </w:rPrChange>
        </w:rPr>
      </w:pPr>
      <w:ins w:id="395" w:author="Author">
        <w:r w:rsidRPr="00823746">
          <w:rPr>
            <w:rFonts w:ascii="Aptos" w:hAnsi="Aptos"/>
            <w:sz w:val="22"/>
            <w:szCs w:val="22"/>
            <w:rPrChange w:id="396" w:author="Author">
              <w:rPr>
                <w:rFonts w:ascii="Aptos" w:hAnsi="Aptos"/>
                <w:b/>
                <w:bCs/>
                <w:sz w:val="22"/>
                <w:szCs w:val="22"/>
              </w:rPr>
            </w:rPrChange>
          </w:rPr>
          <w:t xml:space="preserve">AGENCY WEBSITE: </w:t>
        </w:r>
        <w:r w:rsidRPr="00823746">
          <w:rPr>
            <w:rFonts w:ascii="Aptos" w:hAnsi="Aptos"/>
            <w:sz w:val="22"/>
            <w:szCs w:val="22"/>
            <w:rPrChange w:id="397" w:author="Author">
              <w:rPr>
                <w:rFonts w:ascii="Aptos" w:hAnsi="Aptos"/>
                <w:b/>
                <w:bCs/>
                <w:sz w:val="22"/>
                <w:szCs w:val="22"/>
              </w:rPr>
            </w:rPrChange>
          </w:rPr>
          <w:fldChar w:fldCharType="begin"/>
        </w:r>
        <w:r w:rsidRPr="00823746">
          <w:rPr>
            <w:rFonts w:ascii="Aptos" w:hAnsi="Aptos"/>
            <w:sz w:val="22"/>
            <w:szCs w:val="22"/>
            <w:rPrChange w:id="398" w:author="Author">
              <w:rPr>
                <w:rFonts w:ascii="Aptos" w:hAnsi="Aptos"/>
                <w:b/>
                <w:bCs/>
                <w:sz w:val="22"/>
                <w:szCs w:val="22"/>
              </w:rPr>
            </w:rPrChange>
          </w:rPr>
          <w:instrText>HYPERLINK "https://www.maine.gov/dhhs/ofi/arules"</w:instrText>
        </w:r>
        <w:r w:rsidRPr="00823746">
          <w:rPr>
            <w:rFonts w:ascii="Aptos" w:hAnsi="Aptos"/>
            <w:sz w:val="22"/>
            <w:szCs w:val="22"/>
            <w:rPrChange w:id="399" w:author="Author">
              <w:rPr>
                <w:rFonts w:ascii="Aptos" w:hAnsi="Aptos"/>
                <w:b/>
                <w:bCs/>
                <w:sz w:val="22"/>
                <w:szCs w:val="22"/>
              </w:rPr>
            </w:rPrChange>
          </w:rPr>
        </w:r>
        <w:r w:rsidRPr="00823746">
          <w:rPr>
            <w:rFonts w:ascii="Aptos" w:hAnsi="Aptos"/>
            <w:sz w:val="22"/>
            <w:szCs w:val="22"/>
            <w:rPrChange w:id="400" w:author="Author">
              <w:rPr>
                <w:rFonts w:ascii="Aptos" w:hAnsi="Aptos"/>
                <w:b/>
                <w:bCs/>
                <w:sz w:val="22"/>
                <w:szCs w:val="22"/>
              </w:rPr>
            </w:rPrChange>
          </w:rPr>
          <w:fldChar w:fldCharType="separate"/>
        </w:r>
        <w:r w:rsidRPr="00823746">
          <w:rPr>
            <w:rStyle w:val="Hyperlink"/>
            <w:rFonts w:ascii="Aptos" w:hAnsi="Aptos"/>
            <w:sz w:val="22"/>
            <w:szCs w:val="22"/>
            <w:rPrChange w:id="401" w:author="Author">
              <w:rPr>
                <w:rStyle w:val="Hyperlink"/>
                <w:rFonts w:ascii="Aptos" w:hAnsi="Aptos"/>
                <w:b/>
                <w:bCs/>
                <w:sz w:val="22"/>
                <w:szCs w:val="22"/>
              </w:rPr>
            </w:rPrChange>
          </w:rPr>
          <w:t>https://www.maine.gov/dhhs/ofi</w:t>
        </w:r>
        <w:r w:rsidRPr="00823746">
          <w:rPr>
            <w:rFonts w:ascii="Aptos" w:hAnsi="Aptos"/>
            <w:sz w:val="22"/>
            <w:szCs w:val="22"/>
            <w:rPrChange w:id="402" w:author="Author">
              <w:rPr>
                <w:rFonts w:ascii="Aptos" w:hAnsi="Aptos"/>
                <w:b/>
                <w:bCs/>
                <w:sz w:val="22"/>
                <w:szCs w:val="22"/>
              </w:rPr>
            </w:rPrChange>
          </w:rPr>
          <w:fldChar w:fldCharType="end"/>
        </w:r>
      </w:ins>
    </w:p>
    <w:p w14:paraId="419F1AE4" w14:textId="77777777" w:rsidR="00823746" w:rsidRPr="00823746" w:rsidRDefault="00823746" w:rsidP="00823746">
      <w:pPr>
        <w:contextualSpacing/>
        <w:jc w:val="both"/>
        <w:rPr>
          <w:ins w:id="403" w:author="Author"/>
          <w:rFonts w:ascii="Aptos" w:hAnsi="Aptos"/>
          <w:sz w:val="22"/>
          <w:szCs w:val="22"/>
          <w:rPrChange w:id="404" w:author="Author">
            <w:rPr>
              <w:ins w:id="405" w:author="Author"/>
              <w:rFonts w:ascii="Aptos" w:hAnsi="Aptos"/>
              <w:b/>
              <w:bCs/>
              <w:sz w:val="22"/>
              <w:szCs w:val="22"/>
            </w:rPr>
          </w:rPrChange>
        </w:rPr>
      </w:pPr>
      <w:ins w:id="406" w:author="Author">
        <w:r w:rsidRPr="00823746">
          <w:rPr>
            <w:rFonts w:ascii="Aptos" w:hAnsi="Aptos"/>
            <w:sz w:val="22"/>
            <w:szCs w:val="22"/>
            <w:rPrChange w:id="407" w:author="Author">
              <w:rPr>
                <w:rFonts w:ascii="Aptos" w:hAnsi="Aptos"/>
                <w:b/>
                <w:bCs/>
                <w:sz w:val="22"/>
                <w:szCs w:val="22"/>
              </w:rPr>
            </w:rPrChange>
          </w:rPr>
          <w:t xml:space="preserve">EMAIL FOR OVERALL AGENCY RULEMAKING LIAISON: </w:t>
        </w:r>
        <w:r w:rsidRPr="00823746">
          <w:rPr>
            <w:rFonts w:ascii="Aptos" w:hAnsi="Aptos"/>
            <w:sz w:val="22"/>
            <w:szCs w:val="22"/>
            <w:rPrChange w:id="408" w:author="Author">
              <w:rPr>
                <w:rFonts w:ascii="Aptos" w:hAnsi="Aptos"/>
                <w:b/>
                <w:bCs/>
                <w:sz w:val="22"/>
                <w:szCs w:val="22"/>
              </w:rPr>
            </w:rPrChange>
          </w:rPr>
          <w:fldChar w:fldCharType="begin"/>
        </w:r>
        <w:r w:rsidRPr="00823746">
          <w:rPr>
            <w:rFonts w:ascii="Aptos" w:hAnsi="Aptos"/>
            <w:sz w:val="22"/>
            <w:szCs w:val="22"/>
            <w:rPrChange w:id="409" w:author="Author">
              <w:rPr>
                <w:rFonts w:ascii="Aptos" w:hAnsi="Aptos"/>
                <w:b/>
                <w:bCs/>
                <w:sz w:val="22"/>
                <w:szCs w:val="22"/>
              </w:rPr>
            </w:rPrChange>
          </w:rPr>
          <w:instrText>HYPERLINK "mailto:Emily.A.Cathcart@maine.gov"</w:instrText>
        </w:r>
        <w:r w:rsidRPr="00823746">
          <w:rPr>
            <w:rFonts w:ascii="Aptos" w:hAnsi="Aptos"/>
            <w:sz w:val="22"/>
            <w:szCs w:val="22"/>
            <w:rPrChange w:id="410" w:author="Author">
              <w:rPr>
                <w:rFonts w:ascii="Aptos" w:hAnsi="Aptos"/>
                <w:b/>
                <w:bCs/>
                <w:sz w:val="22"/>
                <w:szCs w:val="22"/>
              </w:rPr>
            </w:rPrChange>
          </w:rPr>
        </w:r>
        <w:r w:rsidRPr="00823746">
          <w:rPr>
            <w:rFonts w:ascii="Aptos" w:hAnsi="Aptos"/>
            <w:sz w:val="22"/>
            <w:szCs w:val="22"/>
            <w:rPrChange w:id="411" w:author="Author">
              <w:rPr>
                <w:rFonts w:ascii="Aptos" w:hAnsi="Aptos"/>
                <w:b/>
                <w:bCs/>
                <w:sz w:val="22"/>
                <w:szCs w:val="22"/>
              </w:rPr>
            </w:rPrChange>
          </w:rPr>
          <w:fldChar w:fldCharType="separate"/>
        </w:r>
        <w:r w:rsidRPr="00823746">
          <w:rPr>
            <w:rStyle w:val="Hyperlink"/>
            <w:rFonts w:ascii="Aptos" w:hAnsi="Aptos"/>
            <w:sz w:val="22"/>
            <w:szCs w:val="22"/>
            <w:rPrChange w:id="412" w:author="Author">
              <w:rPr>
                <w:rStyle w:val="Hyperlink"/>
                <w:rFonts w:ascii="Aptos" w:hAnsi="Aptos"/>
                <w:b/>
                <w:bCs/>
                <w:sz w:val="22"/>
                <w:szCs w:val="22"/>
              </w:rPr>
            </w:rPrChange>
          </w:rPr>
          <w:t>Emily.A.Cathcart@maine.gov</w:t>
        </w:r>
        <w:r w:rsidRPr="00823746">
          <w:rPr>
            <w:rFonts w:ascii="Aptos" w:hAnsi="Aptos"/>
            <w:sz w:val="22"/>
            <w:szCs w:val="22"/>
            <w:rPrChange w:id="413" w:author="Author">
              <w:rPr>
                <w:rFonts w:ascii="Aptos" w:hAnsi="Aptos"/>
                <w:b/>
                <w:bCs/>
                <w:sz w:val="22"/>
                <w:szCs w:val="22"/>
              </w:rPr>
            </w:rPrChange>
          </w:rPr>
          <w:fldChar w:fldCharType="end"/>
        </w:r>
      </w:ins>
    </w:p>
    <w:p w14:paraId="125CDEC0" w14:textId="77777777" w:rsidR="00823746" w:rsidRPr="00DE5D9F" w:rsidRDefault="00823746" w:rsidP="00DE5D9F">
      <w:pPr>
        <w:contextualSpacing/>
        <w:jc w:val="both"/>
        <w:rPr>
          <w:ins w:id="414" w:author="Author"/>
          <w:rFonts w:ascii="Aptos" w:hAnsi="Aptos"/>
          <w:b/>
          <w:bCs/>
          <w:sz w:val="22"/>
          <w:szCs w:val="22"/>
        </w:rPr>
      </w:pPr>
    </w:p>
    <w:p w14:paraId="26370DEF" w14:textId="6D79DE97" w:rsidR="00DE5D9F" w:rsidRPr="00DE5D9F" w:rsidDel="00CB1C56" w:rsidRDefault="00DE5D9F" w:rsidP="00DE5D9F">
      <w:pPr>
        <w:contextualSpacing/>
        <w:jc w:val="both"/>
        <w:rPr>
          <w:del w:id="415" w:author="Author"/>
          <w:rFonts w:ascii="Aptos" w:hAnsi="Aptos"/>
          <w:b/>
          <w:bCs/>
          <w:sz w:val="22"/>
          <w:szCs w:val="22"/>
        </w:rPr>
      </w:pPr>
      <w:del w:id="416" w:author="Author">
        <w:r w:rsidRPr="00DE5D9F" w:rsidDel="00CB1C56">
          <w:rPr>
            <w:rFonts w:ascii="Aptos" w:hAnsi="Aptos"/>
            <w:b/>
            <w:bCs/>
            <w:sz w:val="22"/>
            <w:szCs w:val="22"/>
          </w:rPr>
          <w:delText xml:space="preserve">TYPE OF RULE </w:delText>
        </w:r>
        <w:r w:rsidRPr="00DE5D9F" w:rsidDel="00CB1C56">
          <w:rPr>
            <w:rFonts w:ascii="Aptos" w:hAnsi="Aptos"/>
            <w:b/>
            <w:bCs/>
            <w:i/>
            <w:sz w:val="22"/>
            <w:szCs w:val="22"/>
          </w:rPr>
          <w:delText>(check one)</w:delText>
        </w:r>
        <w:r w:rsidRPr="00DE5D9F" w:rsidDel="00CB1C56">
          <w:rPr>
            <w:rFonts w:ascii="Aptos" w:hAnsi="Aptos"/>
            <w:b/>
            <w:bCs/>
            <w:sz w:val="22"/>
            <w:szCs w:val="22"/>
          </w:rPr>
          <w:delText>:</w:delText>
        </w:r>
        <w:r w:rsidDel="00CB1C56">
          <w:rPr>
            <w:rFonts w:ascii="Aptos" w:hAnsi="Aptos"/>
            <w:b/>
            <w:bCs/>
            <w:sz w:val="22"/>
            <w:szCs w:val="22"/>
          </w:rPr>
          <w:delText xml:space="preserve"> Routine Technical </w:delText>
        </w:r>
      </w:del>
    </w:p>
    <w:p w14:paraId="0BCB9A7D" w14:textId="198F39A3" w:rsidR="00DE5D9F" w:rsidRPr="00DE5D9F" w:rsidDel="00CB1C56" w:rsidRDefault="00DE5D9F" w:rsidP="00DE5D9F">
      <w:pPr>
        <w:contextualSpacing/>
        <w:jc w:val="both"/>
        <w:rPr>
          <w:del w:id="417" w:author="Author"/>
          <w:rFonts w:ascii="Aptos" w:hAnsi="Aptos"/>
          <w:b/>
          <w:bCs/>
          <w:sz w:val="22"/>
          <w:szCs w:val="22"/>
        </w:rPr>
      </w:pPr>
      <w:del w:id="418" w:author="Author">
        <w:r w:rsidRPr="00DE5D9F" w:rsidDel="00CB1C56">
          <w:rPr>
            <w:rFonts w:ascii="Aptos" w:hAnsi="Aptos"/>
            <w:b/>
            <w:bCs/>
            <w:sz w:val="22"/>
            <w:szCs w:val="22"/>
          </w:rPr>
          <w:delText>PROPOSED RULE NUMBER</w:delText>
        </w:r>
        <w:r w:rsidDel="00CB1C56">
          <w:rPr>
            <w:rFonts w:ascii="Aptos" w:hAnsi="Aptos"/>
            <w:b/>
            <w:bCs/>
            <w:sz w:val="22"/>
            <w:szCs w:val="22"/>
          </w:rPr>
          <w:delText>: 2024-P246</w:delText>
        </w:r>
      </w:del>
    </w:p>
    <w:p w14:paraId="194DB835" w14:textId="50AD504F" w:rsidR="00DE5D9F" w:rsidRPr="00DE5D9F" w:rsidDel="00CB1C56" w:rsidRDefault="00DE5D9F" w:rsidP="00DE5D9F">
      <w:pPr>
        <w:contextualSpacing/>
        <w:jc w:val="both"/>
        <w:rPr>
          <w:del w:id="419" w:author="Author"/>
          <w:rFonts w:ascii="Aptos" w:hAnsi="Aptos"/>
          <w:sz w:val="22"/>
          <w:szCs w:val="22"/>
        </w:rPr>
      </w:pPr>
      <w:del w:id="420" w:author="Author">
        <w:r w:rsidRPr="00DE5D9F" w:rsidDel="00CB1C56">
          <w:rPr>
            <w:rFonts w:ascii="Aptos" w:hAnsi="Aptos"/>
            <w:sz w:val="22"/>
            <w:szCs w:val="22"/>
          </w:rPr>
          <w:delText xml:space="preserve">BRIEF SUMMARY: The primary reason this rule is proposed to be repealed and replaced is to reflect the statutory name change from “batterer intervention program” to “domestic violence intervention program” and to otherwise clarify and update its provisions.  </w:delText>
        </w:r>
      </w:del>
    </w:p>
    <w:p w14:paraId="55A097DA" w14:textId="23EEB886" w:rsidR="00DE5D9F" w:rsidDel="00CB1C56" w:rsidRDefault="00DE5D9F" w:rsidP="00DE5D9F">
      <w:pPr>
        <w:contextualSpacing/>
        <w:jc w:val="both"/>
        <w:rPr>
          <w:del w:id="421" w:author="Author"/>
          <w:rFonts w:ascii="Aptos" w:hAnsi="Aptos"/>
          <w:sz w:val="22"/>
          <w:szCs w:val="22"/>
        </w:rPr>
      </w:pPr>
    </w:p>
    <w:p w14:paraId="7C34932D" w14:textId="11F758ED" w:rsidR="00DE5D9F" w:rsidRPr="008B6BA0" w:rsidDel="00CB1C56" w:rsidRDefault="00DE5D9F" w:rsidP="00DE5D9F">
      <w:pPr>
        <w:contextualSpacing/>
        <w:jc w:val="both"/>
        <w:rPr>
          <w:del w:id="422" w:author="Author"/>
          <w:rFonts w:ascii="Aptos" w:hAnsi="Aptos"/>
          <w:bCs/>
          <w:sz w:val="22"/>
          <w:szCs w:val="22"/>
        </w:rPr>
      </w:pPr>
      <w:del w:id="423" w:author="Author">
        <w:r w:rsidRPr="008B6BA0" w:rsidDel="00CB1C56">
          <w:rPr>
            <w:rFonts w:ascii="Aptos" w:hAnsi="Aptos"/>
            <w:bCs/>
            <w:sz w:val="22"/>
            <w:szCs w:val="22"/>
          </w:rPr>
          <w:delText>DETAILED SUMMARY:</w:delText>
        </w:r>
      </w:del>
    </w:p>
    <w:p w14:paraId="07FF263A" w14:textId="591B4899" w:rsidR="00DE5D9F" w:rsidRPr="008B6BA0" w:rsidDel="00CB1C56" w:rsidRDefault="00DE5D9F" w:rsidP="00DE5D9F">
      <w:pPr>
        <w:contextualSpacing/>
        <w:jc w:val="both"/>
        <w:rPr>
          <w:del w:id="424" w:author="Author"/>
          <w:rFonts w:ascii="Aptos" w:hAnsi="Aptos"/>
          <w:sz w:val="22"/>
          <w:szCs w:val="22"/>
        </w:rPr>
      </w:pPr>
    </w:p>
    <w:p w14:paraId="626A42BB" w14:textId="1BD795C7" w:rsidR="00DE5D9F" w:rsidRPr="008B6BA0" w:rsidDel="00CB1C56" w:rsidRDefault="00DE5D9F" w:rsidP="00DE5D9F">
      <w:pPr>
        <w:contextualSpacing/>
        <w:jc w:val="both"/>
        <w:rPr>
          <w:del w:id="425" w:author="Author"/>
          <w:rFonts w:ascii="Aptos" w:hAnsi="Aptos"/>
          <w:sz w:val="22"/>
          <w:szCs w:val="22"/>
        </w:rPr>
      </w:pPr>
      <w:del w:id="426" w:author="Author">
        <w:r w:rsidRPr="008B6BA0" w:rsidDel="00CB1C56">
          <w:rPr>
            <w:rFonts w:ascii="Aptos" w:hAnsi="Aptos"/>
            <w:sz w:val="22"/>
            <w:szCs w:val="22"/>
          </w:rPr>
          <w:delText xml:space="preserve">The following are the major differences between the proposed new rule and the current rule:  </w:delText>
        </w:r>
      </w:del>
    </w:p>
    <w:p w14:paraId="218EDA99" w14:textId="3899A532" w:rsidR="00DE5D9F" w:rsidRPr="008B6BA0" w:rsidDel="00CB1C56" w:rsidRDefault="00DE5D9F" w:rsidP="00DE5D9F">
      <w:pPr>
        <w:contextualSpacing/>
        <w:jc w:val="both"/>
        <w:rPr>
          <w:del w:id="427" w:author="Author"/>
          <w:rFonts w:ascii="Aptos" w:hAnsi="Aptos"/>
          <w:sz w:val="22"/>
          <w:szCs w:val="22"/>
        </w:rPr>
      </w:pPr>
    </w:p>
    <w:p w14:paraId="0064F12F" w14:textId="70CC3ED8" w:rsidR="00DE5D9F" w:rsidRPr="008B6BA0" w:rsidDel="00CB1C56" w:rsidRDefault="00DE5D9F" w:rsidP="00DE5D9F">
      <w:pPr>
        <w:contextualSpacing/>
        <w:jc w:val="both"/>
        <w:rPr>
          <w:del w:id="428" w:author="Author"/>
          <w:rFonts w:ascii="Aptos" w:hAnsi="Aptos"/>
          <w:sz w:val="22"/>
          <w:szCs w:val="22"/>
        </w:rPr>
      </w:pPr>
      <w:del w:id="429" w:author="Author">
        <w:r w:rsidRPr="008B6BA0" w:rsidDel="00CB1C56">
          <w:rPr>
            <w:rFonts w:ascii="Aptos" w:hAnsi="Aptos"/>
            <w:sz w:val="22"/>
            <w:szCs w:val="22"/>
          </w:rPr>
          <w:delText xml:space="preserve">The statutory authority reference has been changed to reflect recent legislation, and throughout the rule, the new terminology of “domestic violence intervention program” is used.  Also, definitions have been updated and clarified, and a definition of “intimate partner” has been added.  References have been added to “current intimate partner” where appropriate. </w:delText>
        </w:r>
      </w:del>
    </w:p>
    <w:p w14:paraId="3B854422" w14:textId="6693D130" w:rsidR="00DE5D9F" w:rsidRPr="008B6BA0" w:rsidDel="00CB1C56" w:rsidRDefault="00DE5D9F" w:rsidP="00DE5D9F">
      <w:pPr>
        <w:contextualSpacing/>
        <w:jc w:val="both"/>
        <w:rPr>
          <w:del w:id="430" w:author="Author"/>
          <w:rFonts w:ascii="Aptos" w:hAnsi="Aptos"/>
          <w:sz w:val="22"/>
          <w:szCs w:val="22"/>
        </w:rPr>
      </w:pPr>
    </w:p>
    <w:p w14:paraId="02939EB4" w14:textId="08996839" w:rsidR="00DE5D9F" w:rsidRPr="008B6BA0" w:rsidDel="00CB1C56" w:rsidRDefault="00DE5D9F" w:rsidP="00DE5D9F">
      <w:pPr>
        <w:contextualSpacing/>
        <w:jc w:val="both"/>
        <w:rPr>
          <w:del w:id="431" w:author="Author"/>
          <w:rFonts w:ascii="Aptos" w:hAnsi="Aptos"/>
          <w:sz w:val="22"/>
          <w:szCs w:val="22"/>
        </w:rPr>
      </w:pPr>
      <w:del w:id="432" w:author="Author">
        <w:r w:rsidRPr="008B6BA0" w:rsidDel="00CB1C56">
          <w:rPr>
            <w:rFonts w:ascii="Aptos" w:hAnsi="Aptos"/>
            <w:sz w:val="22"/>
            <w:szCs w:val="22"/>
          </w:rPr>
          <w:delText xml:space="preserve">More information will be required to be included in the application for certification or renewal of certification regarding the participant population and the program format.  Provisions have been added to allow for videoconferencing as a program format even when there is no emergency.  The process for appealing from a denial of an application or a suspension or revocation of a certification has been clarified.  </w:delText>
        </w:r>
      </w:del>
    </w:p>
    <w:p w14:paraId="743C12CA" w14:textId="00400823" w:rsidR="00DE5D9F" w:rsidRPr="008B6BA0" w:rsidDel="00CB1C56" w:rsidRDefault="00DE5D9F" w:rsidP="00DE5D9F">
      <w:pPr>
        <w:contextualSpacing/>
        <w:jc w:val="both"/>
        <w:rPr>
          <w:del w:id="433" w:author="Author"/>
          <w:rFonts w:ascii="Aptos" w:hAnsi="Aptos"/>
          <w:sz w:val="22"/>
          <w:szCs w:val="22"/>
        </w:rPr>
      </w:pPr>
    </w:p>
    <w:p w14:paraId="3FA9C074" w14:textId="07E1DBF0" w:rsidR="00DE5D9F" w:rsidRPr="008B6BA0" w:rsidDel="00CB1C56" w:rsidRDefault="00DE5D9F" w:rsidP="00DE5D9F">
      <w:pPr>
        <w:contextualSpacing/>
        <w:jc w:val="both"/>
        <w:rPr>
          <w:del w:id="434" w:author="Author"/>
          <w:rFonts w:ascii="Aptos" w:hAnsi="Aptos"/>
          <w:sz w:val="22"/>
          <w:szCs w:val="22"/>
        </w:rPr>
      </w:pPr>
      <w:del w:id="435" w:author="Author">
        <w:r w:rsidRPr="008B6BA0" w:rsidDel="00CB1C56">
          <w:rPr>
            <w:rFonts w:ascii="Aptos" w:hAnsi="Aptos"/>
            <w:sz w:val="22"/>
            <w:szCs w:val="22"/>
          </w:rPr>
          <w:delText xml:space="preserve">Changes have been made to allow a larger class size, to require both a female and a male co-educator in most instances (with the possibility of a waiver of this requirement), and to shorten the timeline for completion of training.  Fees for participation will be allowed but no longer required.  The provisions relating to hiring criteria have been revised.  </w:delText>
        </w:r>
      </w:del>
    </w:p>
    <w:p w14:paraId="6E48F04A" w14:textId="7EBF462C" w:rsidR="00DE5D9F" w:rsidRPr="008B6BA0" w:rsidDel="00CB1C56" w:rsidRDefault="00DE5D9F" w:rsidP="00DE5D9F">
      <w:pPr>
        <w:contextualSpacing/>
        <w:jc w:val="both"/>
        <w:rPr>
          <w:del w:id="436" w:author="Author"/>
          <w:rFonts w:ascii="Aptos" w:hAnsi="Aptos"/>
          <w:sz w:val="22"/>
          <w:szCs w:val="22"/>
        </w:rPr>
      </w:pPr>
    </w:p>
    <w:p w14:paraId="7F373207" w14:textId="4F50692A" w:rsidR="00DE5D9F" w:rsidRPr="008B6BA0" w:rsidDel="00CB1C56" w:rsidRDefault="00DE5D9F" w:rsidP="00DE5D9F">
      <w:pPr>
        <w:contextualSpacing/>
        <w:jc w:val="both"/>
        <w:rPr>
          <w:del w:id="437" w:author="Author"/>
          <w:rFonts w:ascii="Aptos" w:hAnsi="Aptos"/>
          <w:sz w:val="22"/>
          <w:szCs w:val="22"/>
        </w:rPr>
      </w:pPr>
      <w:del w:id="438" w:author="Author">
        <w:r w:rsidRPr="008B6BA0" w:rsidDel="00CB1C56">
          <w:rPr>
            <w:rFonts w:ascii="Aptos" w:hAnsi="Aptos"/>
            <w:sz w:val="22"/>
            <w:szCs w:val="22"/>
          </w:rPr>
          <w:delText xml:space="preserve">When programs are required to contact victims has been spelled out (under the current rule, contact is not to be initiated by programs), as has the information they are to provide when either a program contacts a victim or vice versa.  Provisions concerning safety and confidentiality, as well as duty to warn, have been clarified and updated. </w:delText>
        </w:r>
      </w:del>
    </w:p>
    <w:p w14:paraId="03872D29" w14:textId="5ADF5DA7" w:rsidR="00DE5D9F" w:rsidRPr="008B6BA0" w:rsidDel="00CB1C56" w:rsidRDefault="00DE5D9F" w:rsidP="00DE5D9F">
      <w:pPr>
        <w:contextualSpacing/>
        <w:jc w:val="both"/>
        <w:rPr>
          <w:del w:id="439" w:author="Author"/>
          <w:rFonts w:ascii="Aptos" w:hAnsi="Aptos"/>
          <w:sz w:val="22"/>
          <w:szCs w:val="22"/>
        </w:rPr>
      </w:pPr>
    </w:p>
    <w:p w14:paraId="73DC1FAF" w14:textId="3C4B24F7" w:rsidR="00DE5D9F" w:rsidRPr="008B6BA0" w:rsidDel="00CB1C56" w:rsidRDefault="00DE5D9F" w:rsidP="00DE5D9F">
      <w:pPr>
        <w:contextualSpacing/>
        <w:jc w:val="both"/>
        <w:rPr>
          <w:del w:id="440" w:author="Author"/>
          <w:rFonts w:ascii="Aptos" w:hAnsi="Aptos"/>
          <w:sz w:val="22"/>
          <w:szCs w:val="22"/>
        </w:rPr>
      </w:pPr>
      <w:del w:id="441" w:author="Author">
        <w:r w:rsidRPr="008B6BA0" w:rsidDel="00CB1C56">
          <w:rPr>
            <w:rFonts w:ascii="Aptos" w:hAnsi="Aptos"/>
            <w:sz w:val="22"/>
            <w:szCs w:val="22"/>
          </w:rPr>
          <w:delText xml:space="preserve">The program discharge and re-admission provisions have been clarified.  The section on what does not qualify as a certified program has been added to. </w:delText>
        </w:r>
      </w:del>
    </w:p>
    <w:p w14:paraId="2BB90A99" w14:textId="29D5FB03" w:rsidR="00DE5D9F" w:rsidRPr="00DE5D9F" w:rsidDel="00CB1C56" w:rsidRDefault="00DE5D9F" w:rsidP="00DE5D9F">
      <w:pPr>
        <w:contextualSpacing/>
        <w:jc w:val="both"/>
        <w:rPr>
          <w:del w:id="442" w:author="Author"/>
          <w:rFonts w:ascii="Aptos" w:hAnsi="Aptos"/>
          <w:sz w:val="22"/>
          <w:szCs w:val="22"/>
        </w:rPr>
      </w:pPr>
    </w:p>
    <w:p w14:paraId="0CEE74CB" w14:textId="121E13A8" w:rsidR="00DE5D9F" w:rsidRPr="00DE5D9F" w:rsidDel="00CB1C56" w:rsidRDefault="00DE5D9F" w:rsidP="00DE5D9F">
      <w:pPr>
        <w:contextualSpacing/>
        <w:jc w:val="both"/>
        <w:rPr>
          <w:del w:id="443" w:author="Author"/>
          <w:rFonts w:ascii="Aptos" w:hAnsi="Aptos"/>
          <w:sz w:val="22"/>
          <w:szCs w:val="22"/>
        </w:rPr>
      </w:pPr>
      <w:del w:id="444" w:author="Author">
        <w:r w:rsidRPr="00DE5D9F" w:rsidDel="00CB1C56">
          <w:rPr>
            <w:rFonts w:ascii="Aptos" w:hAnsi="Aptos"/>
            <w:sz w:val="22"/>
            <w:szCs w:val="22"/>
          </w:rPr>
          <w:delText xml:space="preserve">Copies of the proposed rule are available upon request by contacting the Department contact person identified below or on the </w:delText>
        </w:r>
        <w:r w:rsidRPr="00FE6934" w:rsidDel="00CB1C56">
          <w:rPr>
            <w:rFonts w:ascii="Aptos" w:hAnsi="Aptos"/>
            <w:sz w:val="22"/>
            <w:szCs w:val="22"/>
          </w:rPr>
          <w:delText xml:space="preserve">Department of Corrections website at </w:delText>
        </w:r>
        <w:r w:rsidR="00CB1C56" w:rsidDel="00CB1C56">
          <w:fldChar w:fldCharType="begin"/>
        </w:r>
        <w:r w:rsidR="00CB1C56" w:rsidDel="00CB1C56">
          <w:delInstrText>HYPERLINK "file:///C:\\Users\\J.Chris.Parr\\AppData\\Local\\Microsoft\\Windows\\INetCache\\Content.Outlook\\OFH6SZ2M\\%20"</w:delInstrText>
        </w:r>
        <w:r w:rsidR="00CB1C56" w:rsidDel="00CB1C56">
          <w:fldChar w:fldCharType="separate"/>
        </w:r>
        <w:r w:rsidRPr="00FE6934" w:rsidDel="00CB1C56">
          <w:rPr>
            <w:rStyle w:val="Hyperlink"/>
            <w:rFonts w:ascii="Aptos" w:hAnsi="Aptos"/>
            <w:sz w:val="22"/>
            <w:szCs w:val="22"/>
          </w:rPr>
          <w:delText xml:space="preserve"> </w:delText>
        </w:r>
        <w:r w:rsidR="00CB1C56" w:rsidDel="00CB1C56">
          <w:rPr>
            <w:rStyle w:val="Hyperlink"/>
            <w:rFonts w:ascii="Aptos" w:hAnsi="Aptos"/>
            <w:sz w:val="22"/>
            <w:szCs w:val="22"/>
          </w:rPr>
          <w:fldChar w:fldCharType="end"/>
        </w:r>
        <w:r w:rsidR="00CB1C56" w:rsidDel="00CB1C56">
          <w:fldChar w:fldCharType="begin"/>
        </w:r>
        <w:r w:rsidR="00CB1C56" w:rsidDel="00CB1C56">
          <w:delInstrText>HYPERLINK "https://www.maine.gov/corrections/policies"</w:delInstrText>
        </w:r>
        <w:r w:rsidR="00CB1C56" w:rsidDel="00CB1C56">
          <w:fldChar w:fldCharType="separate"/>
        </w:r>
        <w:r w:rsidR="00FE6934" w:rsidRPr="008B6BA0" w:rsidDel="00CB1C56">
          <w:rPr>
            <w:rStyle w:val="Hyperlink"/>
            <w:rFonts w:ascii="Aptos" w:hAnsi="Aptos"/>
            <w:sz w:val="22"/>
            <w:szCs w:val="22"/>
          </w:rPr>
          <w:delText>https://www.maine.gov/corrections/policies</w:delText>
        </w:r>
        <w:r w:rsidR="00CB1C56" w:rsidDel="00CB1C56">
          <w:rPr>
            <w:rStyle w:val="Hyperlink"/>
            <w:rFonts w:ascii="Aptos" w:hAnsi="Aptos"/>
            <w:sz w:val="22"/>
            <w:szCs w:val="22"/>
          </w:rPr>
          <w:fldChar w:fldCharType="end"/>
        </w:r>
        <w:r w:rsidRPr="00FE6934" w:rsidDel="00CB1C56">
          <w:rPr>
            <w:rFonts w:ascii="Aptos" w:hAnsi="Aptos"/>
            <w:sz w:val="22"/>
            <w:szCs w:val="22"/>
          </w:rPr>
          <w:delText>.  Pursuant</w:delText>
        </w:r>
        <w:r w:rsidRPr="00DE5D9F" w:rsidDel="00CB1C56">
          <w:rPr>
            <w:rFonts w:ascii="Aptos" w:hAnsi="Aptos"/>
            <w:sz w:val="22"/>
            <w:szCs w:val="22"/>
          </w:rPr>
          <w:delText xml:space="preserve"> to Maine law, interested parties are publicly notified of the proposed rulemaking and are provided an opportunity for comment. Written comments may be submitted by mail, e-mail, or fax to the contact person before the end of the comment period or by submitting a comment on the above website.  To ensure the comments are considered, they must include the name of the commenter and the organization represented, if any.</w:delText>
        </w:r>
      </w:del>
    </w:p>
    <w:p w14:paraId="3303471F" w14:textId="26E4DCDD" w:rsidR="00DE5D9F" w:rsidRPr="00DE5D9F" w:rsidDel="00CB1C56" w:rsidRDefault="00DE5D9F" w:rsidP="00DE5D9F">
      <w:pPr>
        <w:contextualSpacing/>
        <w:jc w:val="both"/>
        <w:rPr>
          <w:del w:id="445" w:author="Author"/>
          <w:rFonts w:ascii="Aptos" w:hAnsi="Aptos"/>
          <w:sz w:val="22"/>
          <w:szCs w:val="22"/>
        </w:rPr>
      </w:pPr>
    </w:p>
    <w:p w14:paraId="1FCC2CA8" w14:textId="2FB04212" w:rsidR="00DE5D9F" w:rsidRPr="00DE5D9F" w:rsidDel="00CB1C56" w:rsidRDefault="00DE5D9F" w:rsidP="00DE5D9F">
      <w:pPr>
        <w:contextualSpacing/>
        <w:jc w:val="both"/>
        <w:rPr>
          <w:del w:id="446" w:author="Author"/>
          <w:rFonts w:ascii="Aptos" w:hAnsi="Aptos"/>
          <w:i/>
          <w:iCs/>
          <w:sz w:val="22"/>
          <w:szCs w:val="22"/>
        </w:rPr>
      </w:pPr>
      <w:del w:id="447" w:author="Author">
        <w:r w:rsidRPr="00DE5D9F" w:rsidDel="00CB1C56">
          <w:rPr>
            <w:rFonts w:ascii="Aptos" w:hAnsi="Aptos"/>
            <w:sz w:val="22"/>
            <w:szCs w:val="22"/>
          </w:rPr>
          <w:delText xml:space="preserve">PUBLIC HEARING </w:delText>
        </w:r>
        <w:r w:rsidRPr="00DE5D9F" w:rsidDel="00CB1C56">
          <w:rPr>
            <w:rFonts w:ascii="Aptos" w:hAnsi="Aptos"/>
            <w:i/>
            <w:sz w:val="22"/>
            <w:szCs w:val="22"/>
          </w:rPr>
          <w:delText>(if any)</w:delText>
        </w:r>
        <w:r w:rsidRPr="00DE5D9F" w:rsidDel="00CB1C56">
          <w:rPr>
            <w:rFonts w:ascii="Aptos" w:hAnsi="Aptos"/>
            <w:sz w:val="22"/>
            <w:szCs w:val="22"/>
          </w:rPr>
          <w:delText>: None</w:delText>
        </w:r>
      </w:del>
    </w:p>
    <w:p w14:paraId="213D5E42" w14:textId="0D2E79DB" w:rsidR="00DE5D9F" w:rsidRPr="00DE5D9F" w:rsidDel="00CB1C56" w:rsidRDefault="00DE5D9F" w:rsidP="00DE5D9F">
      <w:pPr>
        <w:contextualSpacing/>
        <w:jc w:val="both"/>
        <w:rPr>
          <w:del w:id="448" w:author="Author"/>
          <w:rFonts w:ascii="Aptos" w:hAnsi="Aptos"/>
          <w:sz w:val="22"/>
          <w:szCs w:val="22"/>
        </w:rPr>
      </w:pPr>
      <w:del w:id="449" w:author="Author">
        <w:r w:rsidRPr="00DE5D9F" w:rsidDel="00CB1C56">
          <w:rPr>
            <w:rFonts w:ascii="Aptos" w:hAnsi="Aptos"/>
            <w:sz w:val="22"/>
            <w:szCs w:val="22"/>
          </w:rPr>
          <w:delText>COMMENT DEADLINE:  September 16, 2024</w:delText>
        </w:r>
      </w:del>
    </w:p>
    <w:p w14:paraId="19D4D35F" w14:textId="650959F3" w:rsidR="00DE5D9F" w:rsidRPr="00DE5D9F" w:rsidDel="00CB1C56" w:rsidRDefault="00DE5D9F" w:rsidP="00DE5D9F">
      <w:pPr>
        <w:contextualSpacing/>
        <w:jc w:val="both"/>
        <w:rPr>
          <w:del w:id="450" w:author="Author"/>
          <w:rFonts w:ascii="Aptos" w:hAnsi="Aptos"/>
          <w:sz w:val="22"/>
          <w:szCs w:val="22"/>
        </w:rPr>
      </w:pPr>
      <w:del w:id="451" w:author="Author">
        <w:r w:rsidRPr="00DE5D9F" w:rsidDel="00CB1C56">
          <w:rPr>
            <w:rFonts w:ascii="Aptos" w:hAnsi="Aptos"/>
            <w:sz w:val="22"/>
            <w:szCs w:val="22"/>
          </w:rPr>
          <w:delText>CONTACT PERSON FOR THIS FILING:</w:delText>
        </w:r>
        <w:r w:rsidR="00427546" w:rsidDel="00CB1C56">
          <w:rPr>
            <w:rFonts w:ascii="Aptos" w:hAnsi="Aptos"/>
            <w:sz w:val="22"/>
            <w:szCs w:val="22"/>
          </w:rPr>
          <w:delText xml:space="preserve"> </w:delText>
        </w:r>
        <w:r w:rsidRPr="00DE5D9F" w:rsidDel="00CB1C56">
          <w:rPr>
            <w:rFonts w:ascii="Aptos" w:hAnsi="Aptos"/>
            <w:sz w:val="22"/>
            <w:szCs w:val="22"/>
          </w:rPr>
          <w:delText>Mary Lucia</w:delText>
        </w:r>
        <w:r w:rsidR="00427546" w:rsidDel="00CB1C56">
          <w:rPr>
            <w:rFonts w:ascii="Aptos" w:hAnsi="Aptos"/>
            <w:sz w:val="22"/>
            <w:szCs w:val="22"/>
          </w:rPr>
          <w:delText xml:space="preserve">; </w:delText>
        </w:r>
        <w:r w:rsidRPr="00DE5D9F" w:rsidDel="00CB1C56">
          <w:rPr>
            <w:rFonts w:ascii="Aptos" w:hAnsi="Aptos"/>
            <w:sz w:val="22"/>
            <w:szCs w:val="22"/>
          </w:rPr>
          <w:delText>Department of Correction</w:delText>
        </w:r>
        <w:r w:rsidR="00427546" w:rsidDel="00CB1C56">
          <w:rPr>
            <w:rFonts w:ascii="Aptos" w:hAnsi="Aptos"/>
            <w:sz w:val="22"/>
            <w:szCs w:val="22"/>
          </w:rPr>
          <w:delText>s;</w:delText>
        </w:r>
        <w:r w:rsidRPr="00DE5D9F" w:rsidDel="00CB1C56">
          <w:rPr>
            <w:rFonts w:ascii="Aptos" w:hAnsi="Aptos"/>
            <w:sz w:val="22"/>
            <w:szCs w:val="22"/>
          </w:rPr>
          <w:delText>111 SHS</w:delText>
        </w:r>
        <w:r w:rsidR="00427546" w:rsidDel="00CB1C56">
          <w:rPr>
            <w:rFonts w:ascii="Aptos" w:hAnsi="Aptos"/>
            <w:sz w:val="22"/>
            <w:szCs w:val="22"/>
          </w:rPr>
          <w:delText xml:space="preserve">, </w:delText>
        </w:r>
        <w:r w:rsidRPr="00DE5D9F" w:rsidDel="00CB1C56">
          <w:rPr>
            <w:rFonts w:ascii="Aptos" w:hAnsi="Aptos"/>
            <w:sz w:val="22"/>
            <w:szCs w:val="22"/>
          </w:rPr>
          <w:delText>Augusta ME 04333</w:delText>
        </w:r>
        <w:r w:rsidR="00427546" w:rsidDel="00CB1C56">
          <w:rPr>
            <w:rFonts w:ascii="Aptos" w:hAnsi="Aptos"/>
            <w:sz w:val="22"/>
            <w:szCs w:val="22"/>
          </w:rPr>
          <w:delText xml:space="preserve">; </w:delText>
        </w:r>
        <w:r w:rsidRPr="00DE5D9F" w:rsidDel="00CB1C56">
          <w:rPr>
            <w:rFonts w:ascii="Aptos" w:hAnsi="Aptos"/>
            <w:sz w:val="22"/>
            <w:szCs w:val="22"/>
          </w:rPr>
          <w:delText>Phone: (207) 530-0983</w:delText>
        </w:r>
        <w:r w:rsidR="00427546" w:rsidDel="00CB1C56">
          <w:rPr>
            <w:rFonts w:ascii="Aptos" w:hAnsi="Aptos"/>
            <w:sz w:val="22"/>
            <w:szCs w:val="22"/>
          </w:rPr>
          <w:delText xml:space="preserve">; </w:delText>
        </w:r>
        <w:r w:rsidRPr="00DE5D9F" w:rsidDel="00CB1C56">
          <w:rPr>
            <w:rFonts w:ascii="Aptos" w:hAnsi="Aptos"/>
            <w:sz w:val="22"/>
            <w:szCs w:val="22"/>
          </w:rPr>
          <w:delText>Fax: (207) 287-4370</w:delText>
        </w:r>
        <w:r w:rsidR="00427546" w:rsidDel="00CB1C56">
          <w:rPr>
            <w:rFonts w:ascii="Aptos" w:hAnsi="Aptos"/>
            <w:sz w:val="22"/>
            <w:szCs w:val="22"/>
          </w:rPr>
          <w:delText xml:space="preserve">; </w:delText>
        </w:r>
        <w:r w:rsidR="00CB1C56" w:rsidDel="00CB1C56">
          <w:fldChar w:fldCharType="begin"/>
        </w:r>
        <w:r w:rsidR="00CB1C56" w:rsidDel="00CB1C56">
          <w:delInstrText>HYPERLINK "mailto:mary.a.lucia@maine.gov"</w:delInstrText>
        </w:r>
        <w:r w:rsidR="00CB1C56" w:rsidDel="00CB1C56">
          <w:fldChar w:fldCharType="separate"/>
        </w:r>
        <w:r w:rsidRPr="00DE5D9F" w:rsidDel="00CB1C56">
          <w:rPr>
            <w:rStyle w:val="Hyperlink"/>
            <w:rFonts w:ascii="Aptos" w:hAnsi="Aptos"/>
            <w:sz w:val="22"/>
            <w:szCs w:val="22"/>
          </w:rPr>
          <w:delText>mary.a.lucia@maine.gov</w:delText>
        </w:r>
        <w:r w:rsidR="00CB1C56" w:rsidDel="00CB1C56">
          <w:rPr>
            <w:rStyle w:val="Hyperlink"/>
            <w:rFonts w:ascii="Aptos" w:hAnsi="Aptos"/>
            <w:sz w:val="22"/>
            <w:szCs w:val="22"/>
          </w:rPr>
          <w:fldChar w:fldCharType="end"/>
        </w:r>
      </w:del>
    </w:p>
    <w:p w14:paraId="27313528" w14:textId="7305F3CD" w:rsidR="00DE5D9F" w:rsidRPr="00DE5D9F" w:rsidDel="00CB1C56" w:rsidRDefault="00DE5D9F" w:rsidP="00DE5D9F">
      <w:pPr>
        <w:contextualSpacing/>
        <w:jc w:val="both"/>
        <w:rPr>
          <w:del w:id="452" w:author="Author"/>
          <w:rFonts w:ascii="Aptos" w:hAnsi="Aptos"/>
          <w:sz w:val="22"/>
          <w:szCs w:val="22"/>
        </w:rPr>
      </w:pPr>
      <w:del w:id="453" w:author="Author">
        <w:r w:rsidRPr="00DE5D9F" w:rsidDel="00CB1C56">
          <w:rPr>
            <w:rFonts w:ascii="Aptos" w:hAnsi="Aptos"/>
            <w:sz w:val="22"/>
            <w:szCs w:val="22"/>
          </w:rPr>
          <w:delText xml:space="preserve">CONTACT PERSON FOR SMALL BUSINESS IMPACT STATEMENT </w:delText>
        </w:r>
        <w:r w:rsidRPr="00DE5D9F" w:rsidDel="00CB1C56">
          <w:rPr>
            <w:rFonts w:ascii="Aptos" w:hAnsi="Aptos"/>
            <w:i/>
            <w:sz w:val="22"/>
            <w:szCs w:val="22"/>
          </w:rPr>
          <w:delText>(if different)</w:delText>
        </w:r>
        <w:r w:rsidRPr="00DE5D9F" w:rsidDel="00CB1C56">
          <w:rPr>
            <w:rFonts w:ascii="Aptos" w:hAnsi="Aptos"/>
            <w:sz w:val="22"/>
            <w:szCs w:val="22"/>
          </w:rPr>
          <w:delText>: N/A</w:delText>
        </w:r>
      </w:del>
    </w:p>
    <w:p w14:paraId="6159E819" w14:textId="3C5BB055" w:rsidR="00DE5D9F" w:rsidRPr="00DE5D9F" w:rsidDel="00CB1C56" w:rsidRDefault="00DE5D9F" w:rsidP="00DE5D9F">
      <w:pPr>
        <w:contextualSpacing/>
        <w:jc w:val="both"/>
        <w:rPr>
          <w:del w:id="454" w:author="Author"/>
          <w:rFonts w:ascii="Aptos" w:hAnsi="Aptos"/>
          <w:sz w:val="22"/>
          <w:szCs w:val="22"/>
        </w:rPr>
      </w:pPr>
      <w:del w:id="455" w:author="Author">
        <w:r w:rsidRPr="00DE5D9F" w:rsidDel="00CB1C56">
          <w:rPr>
            <w:rFonts w:ascii="Aptos" w:hAnsi="Aptos"/>
            <w:sz w:val="22"/>
            <w:szCs w:val="22"/>
          </w:rPr>
          <w:delText xml:space="preserve">FINANCIAL IMPACT ON MUNICIPALITIES OR COUNTIES </w:delText>
        </w:r>
        <w:r w:rsidRPr="00DE5D9F" w:rsidDel="00CB1C56">
          <w:rPr>
            <w:rFonts w:ascii="Aptos" w:hAnsi="Aptos"/>
            <w:i/>
            <w:sz w:val="22"/>
            <w:szCs w:val="22"/>
          </w:rPr>
          <w:delText>(if any)</w:delText>
        </w:r>
        <w:r w:rsidRPr="00DE5D9F" w:rsidDel="00CB1C56">
          <w:rPr>
            <w:rFonts w:ascii="Aptos" w:hAnsi="Aptos"/>
            <w:sz w:val="22"/>
            <w:szCs w:val="22"/>
          </w:rPr>
          <w:delText>:  None</w:delText>
        </w:r>
      </w:del>
    </w:p>
    <w:p w14:paraId="4F0E0AC0" w14:textId="227A4B7A" w:rsidR="00DE5D9F" w:rsidRPr="00DE5D9F" w:rsidDel="00CB1C56" w:rsidRDefault="00DE5D9F" w:rsidP="00DE5D9F">
      <w:pPr>
        <w:contextualSpacing/>
        <w:jc w:val="both"/>
        <w:rPr>
          <w:del w:id="456" w:author="Author"/>
          <w:rFonts w:ascii="Aptos" w:hAnsi="Aptos"/>
          <w:sz w:val="22"/>
          <w:szCs w:val="22"/>
        </w:rPr>
      </w:pPr>
      <w:del w:id="457" w:author="Author">
        <w:r w:rsidRPr="00DE5D9F" w:rsidDel="00CB1C56">
          <w:rPr>
            <w:rFonts w:ascii="Aptos" w:hAnsi="Aptos"/>
            <w:sz w:val="22"/>
            <w:szCs w:val="22"/>
          </w:rPr>
          <w:delText>STATUTORY AUTHORITY FOR THIS RULE:  19-A M.R.S.A. §4116</w:delText>
        </w:r>
      </w:del>
    </w:p>
    <w:p w14:paraId="0CF64783" w14:textId="26A75C68" w:rsidR="00DE5D9F" w:rsidRPr="00DE5D9F" w:rsidDel="00CB1C56" w:rsidRDefault="00DE5D9F" w:rsidP="00DE5D9F">
      <w:pPr>
        <w:contextualSpacing/>
        <w:jc w:val="both"/>
        <w:rPr>
          <w:del w:id="458" w:author="Author"/>
          <w:rFonts w:ascii="Aptos" w:hAnsi="Aptos"/>
          <w:sz w:val="22"/>
          <w:szCs w:val="22"/>
        </w:rPr>
      </w:pPr>
      <w:del w:id="459" w:author="Author">
        <w:r w:rsidRPr="00DE5D9F" w:rsidDel="00CB1C56">
          <w:rPr>
            <w:rFonts w:ascii="Aptos" w:hAnsi="Aptos"/>
            <w:sz w:val="22"/>
            <w:szCs w:val="22"/>
          </w:rPr>
          <w:delText xml:space="preserve">SUBSTANTIVE STATE OR FEDERAL LAW BEING IMPLEMENTED </w:delText>
        </w:r>
        <w:r w:rsidRPr="00DE5D9F" w:rsidDel="00CB1C56">
          <w:rPr>
            <w:rFonts w:ascii="Aptos" w:hAnsi="Aptos"/>
            <w:i/>
            <w:sz w:val="22"/>
            <w:szCs w:val="22"/>
          </w:rPr>
          <w:delText>(if different)</w:delText>
        </w:r>
        <w:r w:rsidRPr="00DE5D9F" w:rsidDel="00CB1C56">
          <w:rPr>
            <w:rFonts w:ascii="Aptos" w:hAnsi="Aptos"/>
            <w:sz w:val="22"/>
            <w:szCs w:val="22"/>
          </w:rPr>
          <w:delText>: N/A</w:delText>
        </w:r>
      </w:del>
    </w:p>
    <w:p w14:paraId="3D17E81F" w14:textId="37E4A457" w:rsidR="00DE5D9F" w:rsidRPr="00DE5D9F" w:rsidDel="00CB1C56" w:rsidRDefault="00DE5D9F" w:rsidP="00DE5D9F">
      <w:pPr>
        <w:contextualSpacing/>
        <w:jc w:val="both"/>
        <w:rPr>
          <w:del w:id="460" w:author="Author"/>
          <w:rFonts w:ascii="Aptos" w:hAnsi="Aptos"/>
          <w:sz w:val="22"/>
          <w:szCs w:val="22"/>
        </w:rPr>
      </w:pPr>
      <w:del w:id="461" w:author="Author">
        <w:r w:rsidRPr="00DE5D9F" w:rsidDel="00CB1C56">
          <w:rPr>
            <w:rFonts w:ascii="Aptos" w:hAnsi="Aptos"/>
            <w:sz w:val="22"/>
            <w:szCs w:val="22"/>
          </w:rPr>
          <w:delText>AGENCY WEBSITE: https://www.maine.gov/corrections/</w:delText>
        </w:r>
      </w:del>
    </w:p>
    <w:p w14:paraId="3EFCC5FF" w14:textId="1EC967C3" w:rsidR="00DE5D9F" w:rsidRPr="00DE5D9F" w:rsidDel="00CB1C56" w:rsidRDefault="00DE5D9F" w:rsidP="00DE5D9F">
      <w:pPr>
        <w:contextualSpacing/>
        <w:jc w:val="both"/>
        <w:rPr>
          <w:del w:id="462" w:author="Author"/>
          <w:rFonts w:ascii="Aptos" w:hAnsi="Aptos"/>
          <w:sz w:val="22"/>
          <w:szCs w:val="22"/>
        </w:rPr>
      </w:pPr>
      <w:del w:id="463" w:author="Author">
        <w:r w:rsidRPr="00DE5D9F" w:rsidDel="00CB1C56">
          <w:rPr>
            <w:rFonts w:ascii="Aptos" w:hAnsi="Aptos"/>
            <w:sz w:val="22"/>
            <w:szCs w:val="22"/>
          </w:rPr>
          <w:delText xml:space="preserve">EMAIL FOR OVERALL AGENCY RULEMAKING LIAISON: </w:delText>
        </w:r>
        <w:r w:rsidR="00CB1C56" w:rsidDel="00CB1C56">
          <w:fldChar w:fldCharType="begin"/>
        </w:r>
        <w:r w:rsidR="00CB1C56" w:rsidDel="00CB1C56">
          <w:delInstrText>HYPERLINK "mailto:mary.a.lucia@maine.gov"</w:delInstrText>
        </w:r>
        <w:r w:rsidR="00CB1C56" w:rsidDel="00CB1C56">
          <w:fldChar w:fldCharType="separate"/>
        </w:r>
        <w:r w:rsidRPr="00DE5D9F" w:rsidDel="00CB1C56">
          <w:rPr>
            <w:rStyle w:val="Hyperlink"/>
            <w:rFonts w:ascii="Aptos" w:hAnsi="Aptos"/>
            <w:sz w:val="22"/>
            <w:szCs w:val="22"/>
          </w:rPr>
          <w:delText>mary.a.lucia@maine.gov</w:delText>
        </w:r>
        <w:r w:rsidR="00CB1C56" w:rsidDel="00CB1C56">
          <w:rPr>
            <w:rStyle w:val="Hyperlink"/>
            <w:rFonts w:ascii="Aptos" w:hAnsi="Aptos"/>
            <w:sz w:val="22"/>
            <w:szCs w:val="22"/>
          </w:rPr>
          <w:fldChar w:fldCharType="end"/>
        </w:r>
      </w:del>
    </w:p>
    <w:p w14:paraId="4CA0F84B" w14:textId="2F9E6E19" w:rsidR="00DE5D9F" w:rsidDel="00CB1C56" w:rsidRDefault="00DE5D9F" w:rsidP="008B6BA0">
      <w:pPr>
        <w:pBdr>
          <w:bottom w:val="single" w:sz="4" w:space="1" w:color="auto"/>
        </w:pBdr>
        <w:overflowPunct/>
        <w:autoSpaceDE/>
        <w:autoSpaceDN/>
        <w:adjustRightInd/>
        <w:contextualSpacing/>
        <w:jc w:val="both"/>
        <w:textAlignment w:val="auto"/>
        <w:rPr>
          <w:del w:id="464" w:author="Author"/>
          <w:rFonts w:ascii="Aptos" w:hAnsi="Aptos"/>
          <w:b/>
          <w:bCs/>
          <w:sz w:val="22"/>
          <w:szCs w:val="22"/>
        </w:rPr>
      </w:pPr>
    </w:p>
    <w:p w14:paraId="40A34A87" w14:textId="6BF27448" w:rsidR="002979A8" w:rsidDel="00CB1C56" w:rsidRDefault="002979A8" w:rsidP="00D941FB">
      <w:pPr>
        <w:overflowPunct/>
        <w:autoSpaceDE/>
        <w:autoSpaceDN/>
        <w:adjustRightInd/>
        <w:contextualSpacing/>
        <w:jc w:val="both"/>
        <w:textAlignment w:val="auto"/>
        <w:rPr>
          <w:del w:id="465" w:author="Author"/>
          <w:rFonts w:ascii="Aptos" w:hAnsi="Aptos"/>
          <w:b/>
          <w:bCs/>
          <w:sz w:val="22"/>
          <w:szCs w:val="22"/>
        </w:rPr>
      </w:pPr>
    </w:p>
    <w:p w14:paraId="0725E71E" w14:textId="79A155EE" w:rsidR="002979A8" w:rsidRPr="002979A8" w:rsidDel="00CB1C56" w:rsidRDefault="002979A8" w:rsidP="002979A8">
      <w:pPr>
        <w:overflowPunct/>
        <w:autoSpaceDE/>
        <w:autoSpaceDN/>
        <w:adjustRightInd/>
        <w:contextualSpacing/>
        <w:jc w:val="both"/>
        <w:textAlignment w:val="auto"/>
        <w:rPr>
          <w:del w:id="466" w:author="Author"/>
          <w:rFonts w:ascii="Aptos" w:hAnsi="Aptos"/>
          <w:b/>
          <w:bCs/>
          <w:sz w:val="22"/>
          <w:szCs w:val="22"/>
        </w:rPr>
      </w:pPr>
      <w:del w:id="467" w:author="Author">
        <w:r w:rsidRPr="002979A8" w:rsidDel="00CB1C56">
          <w:rPr>
            <w:rFonts w:ascii="Aptos" w:hAnsi="Aptos"/>
            <w:b/>
            <w:bCs/>
            <w:sz w:val="22"/>
            <w:szCs w:val="22"/>
          </w:rPr>
          <w:delText>AGENCY: 90-590</w:delText>
        </w:r>
        <w:r w:rsidRPr="008B6BA0" w:rsidDel="00CB1C56">
          <w:rPr>
            <w:rFonts w:ascii="Aptos" w:hAnsi="Aptos"/>
            <w:b/>
            <w:bCs/>
            <w:sz w:val="22"/>
            <w:szCs w:val="22"/>
          </w:rPr>
          <w:delText xml:space="preserve"> Maine Health Data Organization</w:delText>
        </w:r>
      </w:del>
    </w:p>
    <w:p w14:paraId="4C0C580E" w14:textId="39E2094F" w:rsidR="002979A8" w:rsidRPr="002979A8" w:rsidDel="00CB1C56" w:rsidRDefault="002979A8" w:rsidP="002979A8">
      <w:pPr>
        <w:overflowPunct/>
        <w:autoSpaceDE/>
        <w:autoSpaceDN/>
        <w:adjustRightInd/>
        <w:contextualSpacing/>
        <w:jc w:val="both"/>
        <w:textAlignment w:val="auto"/>
        <w:rPr>
          <w:del w:id="468" w:author="Author"/>
          <w:rFonts w:ascii="Aptos" w:hAnsi="Aptos"/>
          <w:b/>
          <w:bCs/>
          <w:sz w:val="22"/>
          <w:szCs w:val="22"/>
        </w:rPr>
      </w:pPr>
      <w:del w:id="469" w:author="Author">
        <w:r w:rsidRPr="002979A8" w:rsidDel="00CB1C56">
          <w:rPr>
            <w:rFonts w:ascii="Aptos" w:hAnsi="Aptos"/>
            <w:b/>
            <w:bCs/>
            <w:sz w:val="22"/>
            <w:szCs w:val="22"/>
          </w:rPr>
          <w:delText>CHAPTER NUMBER AND TITLE: Chapter 800:  Uniform Reporting of Wholesale Acquisition Costs for Insulin (</w:delText>
        </w:r>
        <w:r w:rsidRPr="002979A8" w:rsidDel="00CB1C56">
          <w:rPr>
            <w:rFonts w:ascii="Aptos" w:hAnsi="Aptos"/>
            <w:b/>
            <w:bCs/>
            <w:i/>
            <w:iCs/>
            <w:sz w:val="22"/>
            <w:szCs w:val="22"/>
          </w:rPr>
          <w:delText>Major Substantive rule)</w:delText>
        </w:r>
      </w:del>
    </w:p>
    <w:p w14:paraId="2250167A" w14:textId="750C25A7" w:rsidR="002979A8" w:rsidRPr="002979A8" w:rsidDel="00CB1C56" w:rsidRDefault="002979A8" w:rsidP="002979A8">
      <w:pPr>
        <w:overflowPunct/>
        <w:autoSpaceDE/>
        <w:autoSpaceDN/>
        <w:adjustRightInd/>
        <w:contextualSpacing/>
        <w:jc w:val="both"/>
        <w:textAlignment w:val="auto"/>
        <w:rPr>
          <w:del w:id="470" w:author="Author"/>
          <w:rFonts w:ascii="Aptos" w:hAnsi="Aptos"/>
          <w:b/>
          <w:bCs/>
          <w:sz w:val="22"/>
          <w:szCs w:val="22"/>
        </w:rPr>
      </w:pPr>
      <w:del w:id="471" w:author="Author">
        <w:r w:rsidRPr="002979A8" w:rsidDel="00CB1C56">
          <w:rPr>
            <w:rFonts w:ascii="Aptos" w:hAnsi="Aptos"/>
            <w:b/>
            <w:bCs/>
            <w:sz w:val="22"/>
            <w:szCs w:val="22"/>
          </w:rPr>
          <w:delText>TYPE OF RULE</w:delText>
        </w:r>
        <w:r w:rsidRPr="008B6BA0" w:rsidDel="00CB1C56">
          <w:rPr>
            <w:rFonts w:ascii="Aptos" w:hAnsi="Aptos"/>
            <w:b/>
            <w:bCs/>
            <w:sz w:val="22"/>
            <w:szCs w:val="22"/>
          </w:rPr>
          <w:delText xml:space="preserve">: Major Substantive </w:delText>
        </w:r>
      </w:del>
    </w:p>
    <w:p w14:paraId="0F0F1C43" w14:textId="29C0642D" w:rsidR="002979A8" w:rsidRPr="002979A8" w:rsidDel="00CB1C56" w:rsidRDefault="002979A8" w:rsidP="002979A8">
      <w:pPr>
        <w:overflowPunct/>
        <w:autoSpaceDE/>
        <w:autoSpaceDN/>
        <w:adjustRightInd/>
        <w:contextualSpacing/>
        <w:jc w:val="both"/>
        <w:textAlignment w:val="auto"/>
        <w:rPr>
          <w:del w:id="472" w:author="Author"/>
          <w:rFonts w:ascii="Aptos" w:hAnsi="Aptos"/>
          <w:b/>
          <w:bCs/>
          <w:sz w:val="22"/>
          <w:szCs w:val="22"/>
        </w:rPr>
      </w:pPr>
      <w:del w:id="473" w:author="Author">
        <w:r w:rsidRPr="002979A8" w:rsidDel="00CB1C56">
          <w:rPr>
            <w:rFonts w:ascii="Aptos" w:hAnsi="Aptos"/>
            <w:b/>
            <w:bCs/>
            <w:sz w:val="22"/>
            <w:szCs w:val="22"/>
          </w:rPr>
          <w:delText>PROPOSED RULE NUMBER</w:delText>
        </w:r>
        <w:r w:rsidRPr="008B6BA0" w:rsidDel="00CB1C56">
          <w:rPr>
            <w:rFonts w:ascii="Aptos" w:hAnsi="Aptos"/>
            <w:b/>
            <w:bCs/>
            <w:sz w:val="22"/>
            <w:szCs w:val="22"/>
          </w:rPr>
          <w:delText>: 2024-P247</w:delText>
        </w:r>
      </w:del>
    </w:p>
    <w:p w14:paraId="2F67DB39" w14:textId="6C231C23" w:rsidR="002979A8" w:rsidRPr="008B6BA0" w:rsidDel="00CB1C56" w:rsidRDefault="002979A8" w:rsidP="002979A8">
      <w:pPr>
        <w:overflowPunct/>
        <w:autoSpaceDE/>
        <w:autoSpaceDN/>
        <w:adjustRightInd/>
        <w:contextualSpacing/>
        <w:jc w:val="both"/>
        <w:textAlignment w:val="auto"/>
        <w:rPr>
          <w:del w:id="474" w:author="Author"/>
          <w:rFonts w:ascii="Aptos" w:hAnsi="Aptos"/>
          <w:sz w:val="22"/>
          <w:szCs w:val="22"/>
        </w:rPr>
      </w:pPr>
      <w:del w:id="475" w:author="Author">
        <w:r w:rsidRPr="008B6BA0" w:rsidDel="00CB1C56">
          <w:rPr>
            <w:rFonts w:ascii="Aptos" w:hAnsi="Aptos"/>
            <w:sz w:val="22"/>
            <w:szCs w:val="22"/>
          </w:rPr>
          <w:delText>BRIEF SUMMARY:</w:delText>
        </w:r>
        <w:r w:rsidDel="00CB1C56">
          <w:rPr>
            <w:rFonts w:ascii="Aptos" w:hAnsi="Aptos"/>
            <w:sz w:val="22"/>
            <w:szCs w:val="22"/>
          </w:rPr>
          <w:delText xml:space="preserve"> </w:delText>
        </w:r>
        <w:r w:rsidRPr="008B6BA0" w:rsidDel="00CB1C56">
          <w:rPr>
            <w:rFonts w:ascii="Aptos" w:hAnsi="Aptos"/>
            <w:sz w:val="22"/>
            <w:szCs w:val="22"/>
          </w:rPr>
          <w:delText>This rule is being proposed to implement the requirements in Public Law 2023, chapter 610, specifically Title 22, MRSA</w:delText>
        </w:r>
        <w:r w:rsidRPr="008B6BA0" w:rsidDel="00CB1C56">
          <w:rPr>
            <w:rFonts w:ascii="Aptos" w:hAnsi="Aptos"/>
            <w:iCs/>
            <w:sz w:val="22"/>
            <w:szCs w:val="22"/>
          </w:rPr>
          <w:delText xml:space="preserve"> § 8732, sub-§3.</w:delText>
        </w:r>
      </w:del>
    </w:p>
    <w:p w14:paraId="75F82430" w14:textId="538F139D" w:rsidR="002979A8" w:rsidRPr="008B6BA0" w:rsidDel="00CB1C56" w:rsidRDefault="002979A8" w:rsidP="002979A8">
      <w:pPr>
        <w:overflowPunct/>
        <w:autoSpaceDE/>
        <w:autoSpaceDN/>
        <w:adjustRightInd/>
        <w:contextualSpacing/>
        <w:jc w:val="both"/>
        <w:textAlignment w:val="auto"/>
        <w:rPr>
          <w:del w:id="476" w:author="Author"/>
          <w:rFonts w:ascii="Aptos" w:hAnsi="Aptos"/>
          <w:sz w:val="22"/>
          <w:szCs w:val="22"/>
        </w:rPr>
      </w:pPr>
      <w:del w:id="477" w:author="Author">
        <w:r w:rsidRPr="008B6BA0" w:rsidDel="00CB1C56">
          <w:rPr>
            <w:rFonts w:ascii="Aptos" w:hAnsi="Aptos"/>
            <w:sz w:val="22"/>
            <w:szCs w:val="22"/>
          </w:rPr>
          <w:delText xml:space="preserve">PUBLIC HEARING </w:delText>
        </w:r>
        <w:r w:rsidRPr="008B6BA0" w:rsidDel="00CB1C56">
          <w:rPr>
            <w:rFonts w:ascii="Aptos" w:hAnsi="Aptos"/>
            <w:i/>
            <w:sz w:val="22"/>
            <w:szCs w:val="22"/>
          </w:rPr>
          <w:delText>(if any)</w:delText>
        </w:r>
        <w:r w:rsidRPr="008B6BA0" w:rsidDel="00CB1C56">
          <w:rPr>
            <w:rFonts w:ascii="Aptos" w:hAnsi="Aptos"/>
            <w:sz w:val="22"/>
            <w:szCs w:val="22"/>
          </w:rPr>
          <w:delText>: September 5, 2024, at 9:00 A.M. (Remote only**)</w:delText>
        </w:r>
      </w:del>
    </w:p>
    <w:p w14:paraId="4B9144F7" w14:textId="32F03FC8" w:rsidR="002979A8" w:rsidRPr="008B6BA0" w:rsidDel="00CB1C56" w:rsidRDefault="002979A8" w:rsidP="002979A8">
      <w:pPr>
        <w:overflowPunct/>
        <w:autoSpaceDE/>
        <w:autoSpaceDN/>
        <w:adjustRightInd/>
        <w:contextualSpacing/>
        <w:jc w:val="both"/>
        <w:textAlignment w:val="auto"/>
        <w:rPr>
          <w:del w:id="478" w:author="Author"/>
          <w:rFonts w:ascii="Aptos" w:hAnsi="Aptos"/>
          <w:sz w:val="22"/>
          <w:szCs w:val="22"/>
        </w:rPr>
      </w:pPr>
    </w:p>
    <w:p w14:paraId="1F0F9791" w14:textId="6673CD13" w:rsidR="002979A8" w:rsidRPr="008B6BA0" w:rsidDel="00CB1C56" w:rsidRDefault="002979A8" w:rsidP="002979A8">
      <w:pPr>
        <w:overflowPunct/>
        <w:autoSpaceDE/>
        <w:autoSpaceDN/>
        <w:adjustRightInd/>
        <w:contextualSpacing/>
        <w:jc w:val="both"/>
        <w:textAlignment w:val="auto"/>
        <w:rPr>
          <w:del w:id="479" w:author="Author"/>
          <w:rFonts w:ascii="Aptos" w:hAnsi="Aptos"/>
          <w:sz w:val="22"/>
          <w:szCs w:val="22"/>
        </w:rPr>
      </w:pPr>
      <w:del w:id="480" w:author="Author">
        <w:r w:rsidRPr="008B6BA0" w:rsidDel="00CB1C56">
          <w:rPr>
            <w:rFonts w:ascii="Aptos" w:hAnsi="Aptos"/>
            <w:i/>
            <w:iCs/>
            <w:sz w:val="22"/>
            <w:szCs w:val="22"/>
          </w:rPr>
          <w:delText>**Please note:</w:delText>
        </w:r>
        <w:r w:rsidRPr="008B6BA0" w:rsidDel="00CB1C56">
          <w:rPr>
            <w:rFonts w:ascii="Aptos" w:hAnsi="Aptos"/>
            <w:sz w:val="22"/>
            <w:szCs w:val="22"/>
          </w:rPr>
          <w:delText xml:space="preserve">  This public hearing will be held virtually. To attend via zoom, select the link below or</w:delText>
        </w:r>
      </w:del>
    </w:p>
    <w:p w14:paraId="3436555E" w14:textId="29B2C57C" w:rsidR="002979A8" w:rsidRPr="008B6BA0" w:rsidDel="00CB1C56" w:rsidRDefault="002979A8" w:rsidP="002979A8">
      <w:pPr>
        <w:overflowPunct/>
        <w:autoSpaceDE/>
        <w:autoSpaceDN/>
        <w:adjustRightInd/>
        <w:contextualSpacing/>
        <w:jc w:val="both"/>
        <w:textAlignment w:val="auto"/>
        <w:rPr>
          <w:del w:id="481" w:author="Author"/>
          <w:rFonts w:ascii="Aptos" w:hAnsi="Aptos"/>
          <w:sz w:val="22"/>
          <w:szCs w:val="22"/>
        </w:rPr>
      </w:pPr>
      <w:del w:id="482" w:author="Author">
        <w:r w:rsidRPr="008B6BA0" w:rsidDel="00CB1C56">
          <w:rPr>
            <w:rFonts w:ascii="Aptos" w:hAnsi="Aptos"/>
            <w:sz w:val="22"/>
            <w:szCs w:val="22"/>
          </w:rPr>
          <w:delText xml:space="preserve">call the number provided to attend via conference call.  </w:delText>
        </w:r>
      </w:del>
    </w:p>
    <w:p w14:paraId="2375B9C3" w14:textId="4A4EFC70" w:rsidR="002979A8" w:rsidRPr="008B6BA0" w:rsidDel="00CB1C56" w:rsidRDefault="002979A8" w:rsidP="002979A8">
      <w:pPr>
        <w:overflowPunct/>
        <w:autoSpaceDE/>
        <w:autoSpaceDN/>
        <w:adjustRightInd/>
        <w:contextualSpacing/>
        <w:jc w:val="both"/>
        <w:textAlignment w:val="auto"/>
        <w:rPr>
          <w:del w:id="483" w:author="Author"/>
          <w:rFonts w:ascii="Aptos" w:hAnsi="Aptos"/>
          <w:iCs/>
          <w:sz w:val="22"/>
          <w:szCs w:val="22"/>
        </w:rPr>
      </w:pPr>
    </w:p>
    <w:p w14:paraId="766433AC" w14:textId="097C0623" w:rsidR="002979A8" w:rsidRPr="008B6BA0" w:rsidDel="00CB1C56" w:rsidRDefault="002979A8" w:rsidP="002979A8">
      <w:pPr>
        <w:overflowPunct/>
        <w:autoSpaceDE/>
        <w:autoSpaceDN/>
        <w:adjustRightInd/>
        <w:contextualSpacing/>
        <w:jc w:val="both"/>
        <w:textAlignment w:val="auto"/>
        <w:rPr>
          <w:del w:id="484" w:author="Author"/>
          <w:rFonts w:ascii="Aptos" w:hAnsi="Aptos"/>
          <w:sz w:val="22"/>
          <w:szCs w:val="22"/>
        </w:rPr>
      </w:pPr>
      <w:del w:id="485" w:author="Author">
        <w:r w:rsidRPr="008B6BA0" w:rsidDel="00CB1C56">
          <w:rPr>
            <w:rFonts w:ascii="Aptos" w:hAnsi="Aptos"/>
            <w:iCs/>
            <w:sz w:val="22"/>
            <w:szCs w:val="22"/>
          </w:rPr>
          <w:delText xml:space="preserve">Zoom meeting link: </w:delText>
        </w:r>
      </w:del>
    </w:p>
    <w:p w14:paraId="7D1F3269" w14:textId="67C32803" w:rsidR="002979A8" w:rsidRPr="008B6BA0" w:rsidDel="00CB1C56" w:rsidRDefault="00CB1C56" w:rsidP="002979A8">
      <w:pPr>
        <w:overflowPunct/>
        <w:autoSpaceDE/>
        <w:autoSpaceDN/>
        <w:adjustRightInd/>
        <w:contextualSpacing/>
        <w:jc w:val="both"/>
        <w:textAlignment w:val="auto"/>
        <w:rPr>
          <w:del w:id="486" w:author="Author"/>
          <w:rFonts w:ascii="Aptos" w:hAnsi="Aptos"/>
          <w:sz w:val="22"/>
          <w:szCs w:val="22"/>
        </w:rPr>
      </w:pPr>
      <w:del w:id="487" w:author="Author">
        <w:r w:rsidDel="00CB1C56">
          <w:fldChar w:fldCharType="begin"/>
        </w:r>
        <w:r w:rsidDel="00CB1C56">
          <w:delInstrText>HYPERLINK "https://mainestate.zoom.us/j/88075984374?pwd=Qmt1Qys1QmYxOUZsQUlNMzhEMG8wQT09"</w:delInstrText>
        </w:r>
        <w:r w:rsidDel="00CB1C56">
          <w:fldChar w:fldCharType="separate"/>
        </w:r>
        <w:r w:rsidR="002979A8" w:rsidRPr="008B6BA0" w:rsidDel="00CB1C56">
          <w:rPr>
            <w:rStyle w:val="Hyperlink"/>
            <w:rFonts w:ascii="Aptos" w:hAnsi="Aptos"/>
            <w:sz w:val="22"/>
            <w:szCs w:val="22"/>
          </w:rPr>
          <w:delText>https://mainestate.zoom.us/j/88075984374?pwd=Qmt1Qys1QmYxOUZsQUlNMzhEMG8wQT09</w:delText>
        </w:r>
        <w:r w:rsidDel="00CB1C56">
          <w:rPr>
            <w:rStyle w:val="Hyperlink"/>
            <w:rFonts w:ascii="Aptos" w:hAnsi="Aptos"/>
            <w:sz w:val="22"/>
            <w:szCs w:val="22"/>
          </w:rPr>
          <w:fldChar w:fldCharType="end"/>
        </w:r>
      </w:del>
    </w:p>
    <w:p w14:paraId="30DDD9C3" w14:textId="463441E7" w:rsidR="002979A8" w:rsidRPr="008B6BA0" w:rsidDel="00CB1C56" w:rsidRDefault="002979A8" w:rsidP="002979A8">
      <w:pPr>
        <w:overflowPunct/>
        <w:autoSpaceDE/>
        <w:autoSpaceDN/>
        <w:adjustRightInd/>
        <w:contextualSpacing/>
        <w:jc w:val="both"/>
        <w:textAlignment w:val="auto"/>
        <w:rPr>
          <w:del w:id="488" w:author="Author"/>
          <w:rFonts w:ascii="Aptos" w:hAnsi="Aptos"/>
          <w:sz w:val="22"/>
          <w:szCs w:val="22"/>
        </w:rPr>
      </w:pPr>
      <w:del w:id="489" w:author="Author">
        <w:r w:rsidRPr="008B6BA0" w:rsidDel="00CB1C56">
          <w:rPr>
            <w:rFonts w:ascii="Aptos" w:hAnsi="Aptos"/>
            <w:iCs/>
            <w:sz w:val="22"/>
            <w:szCs w:val="22"/>
          </w:rPr>
          <w:delText>Call in number</w:delText>
        </w:r>
        <w:r w:rsidRPr="008B6BA0" w:rsidDel="00CB1C56">
          <w:rPr>
            <w:rFonts w:ascii="Aptos" w:hAnsi="Aptos"/>
            <w:sz w:val="22"/>
            <w:szCs w:val="22"/>
          </w:rPr>
          <w:delText>: 646 876 9923</w:delText>
        </w:r>
      </w:del>
    </w:p>
    <w:p w14:paraId="49F7CBCE" w14:textId="7ACE1ED8" w:rsidR="002979A8" w:rsidRPr="008B6BA0" w:rsidDel="00CB1C56" w:rsidRDefault="002979A8" w:rsidP="002979A8">
      <w:pPr>
        <w:overflowPunct/>
        <w:autoSpaceDE/>
        <w:autoSpaceDN/>
        <w:adjustRightInd/>
        <w:contextualSpacing/>
        <w:jc w:val="both"/>
        <w:textAlignment w:val="auto"/>
        <w:rPr>
          <w:del w:id="490" w:author="Author"/>
          <w:rFonts w:ascii="Aptos" w:hAnsi="Aptos"/>
          <w:sz w:val="22"/>
          <w:szCs w:val="22"/>
        </w:rPr>
      </w:pPr>
      <w:del w:id="491" w:author="Author">
        <w:r w:rsidRPr="008B6BA0" w:rsidDel="00CB1C56">
          <w:rPr>
            <w:rFonts w:ascii="Aptos" w:hAnsi="Aptos"/>
            <w:iCs/>
            <w:sz w:val="22"/>
            <w:szCs w:val="22"/>
          </w:rPr>
          <w:delText xml:space="preserve">Meeting ID: </w:delText>
        </w:r>
        <w:r w:rsidRPr="008B6BA0" w:rsidDel="00CB1C56">
          <w:rPr>
            <w:rFonts w:ascii="Aptos" w:hAnsi="Aptos"/>
            <w:sz w:val="22"/>
            <w:szCs w:val="22"/>
          </w:rPr>
          <w:delText>880 7598 4374</w:delText>
        </w:r>
      </w:del>
    </w:p>
    <w:p w14:paraId="42527FFE" w14:textId="551618E5" w:rsidR="002979A8" w:rsidRPr="008B6BA0" w:rsidDel="00CB1C56" w:rsidRDefault="002979A8" w:rsidP="002979A8">
      <w:pPr>
        <w:overflowPunct/>
        <w:autoSpaceDE/>
        <w:autoSpaceDN/>
        <w:adjustRightInd/>
        <w:contextualSpacing/>
        <w:jc w:val="both"/>
        <w:textAlignment w:val="auto"/>
        <w:rPr>
          <w:del w:id="492" w:author="Author"/>
          <w:rFonts w:ascii="Aptos" w:hAnsi="Aptos"/>
          <w:sz w:val="22"/>
          <w:szCs w:val="22"/>
        </w:rPr>
      </w:pPr>
      <w:del w:id="493" w:author="Author">
        <w:r w:rsidRPr="008B6BA0" w:rsidDel="00CB1C56">
          <w:rPr>
            <w:rFonts w:ascii="Aptos" w:hAnsi="Aptos"/>
            <w:iCs/>
            <w:sz w:val="22"/>
            <w:szCs w:val="22"/>
          </w:rPr>
          <w:delText>Passcode:</w:delText>
        </w:r>
        <w:r w:rsidRPr="008B6BA0" w:rsidDel="00CB1C56">
          <w:rPr>
            <w:rFonts w:ascii="Aptos" w:hAnsi="Aptos"/>
            <w:sz w:val="22"/>
            <w:szCs w:val="22"/>
          </w:rPr>
          <w:delText xml:space="preserve">  13081540</w:delText>
        </w:r>
      </w:del>
    </w:p>
    <w:p w14:paraId="72050B29" w14:textId="4BC5F829" w:rsidR="002979A8" w:rsidRPr="008B6BA0" w:rsidDel="00CB1C56" w:rsidRDefault="002979A8" w:rsidP="002979A8">
      <w:pPr>
        <w:overflowPunct/>
        <w:autoSpaceDE/>
        <w:autoSpaceDN/>
        <w:adjustRightInd/>
        <w:contextualSpacing/>
        <w:jc w:val="both"/>
        <w:textAlignment w:val="auto"/>
        <w:rPr>
          <w:del w:id="494" w:author="Author"/>
          <w:rFonts w:ascii="Aptos" w:hAnsi="Aptos"/>
          <w:sz w:val="22"/>
          <w:szCs w:val="22"/>
        </w:rPr>
      </w:pPr>
    </w:p>
    <w:p w14:paraId="468A2692" w14:textId="0C1143F1" w:rsidR="002979A8" w:rsidRPr="008B6BA0" w:rsidDel="00CB1C56" w:rsidRDefault="002979A8" w:rsidP="002979A8">
      <w:pPr>
        <w:overflowPunct/>
        <w:autoSpaceDE/>
        <w:autoSpaceDN/>
        <w:adjustRightInd/>
        <w:contextualSpacing/>
        <w:jc w:val="both"/>
        <w:textAlignment w:val="auto"/>
        <w:rPr>
          <w:del w:id="495" w:author="Author"/>
          <w:rFonts w:ascii="Aptos" w:hAnsi="Aptos"/>
          <w:sz w:val="22"/>
          <w:szCs w:val="22"/>
        </w:rPr>
      </w:pPr>
      <w:del w:id="496" w:author="Author">
        <w:r w:rsidRPr="008B6BA0" w:rsidDel="00CB1C56">
          <w:rPr>
            <w:rFonts w:ascii="Aptos" w:hAnsi="Aptos"/>
            <w:sz w:val="22"/>
            <w:szCs w:val="22"/>
          </w:rPr>
          <w:delText>COMMENT DEADLINE: September 16, 2024, at 5:00 P.M.</w:delText>
        </w:r>
      </w:del>
    </w:p>
    <w:p w14:paraId="57ABFFE5" w14:textId="1F2D335E" w:rsidR="002979A8" w:rsidRPr="008B6BA0" w:rsidDel="00CB1C56" w:rsidRDefault="002979A8" w:rsidP="002979A8">
      <w:pPr>
        <w:overflowPunct/>
        <w:autoSpaceDE/>
        <w:autoSpaceDN/>
        <w:adjustRightInd/>
        <w:contextualSpacing/>
        <w:jc w:val="both"/>
        <w:textAlignment w:val="auto"/>
        <w:rPr>
          <w:del w:id="497" w:author="Author"/>
          <w:rFonts w:ascii="Aptos" w:hAnsi="Aptos"/>
          <w:sz w:val="22"/>
          <w:szCs w:val="22"/>
        </w:rPr>
      </w:pPr>
      <w:del w:id="498" w:author="Author">
        <w:r w:rsidRPr="008B6BA0" w:rsidDel="00CB1C56">
          <w:rPr>
            <w:rFonts w:ascii="Aptos" w:hAnsi="Aptos"/>
            <w:sz w:val="22"/>
            <w:szCs w:val="22"/>
          </w:rPr>
          <w:delText>CONTACT PERSON FOR THIS FILING</w:delText>
        </w:r>
        <w:r w:rsidDel="00CB1C56">
          <w:rPr>
            <w:rFonts w:ascii="Aptos" w:hAnsi="Aptos"/>
            <w:sz w:val="22"/>
            <w:szCs w:val="22"/>
          </w:rPr>
          <w:delText>:</w:delText>
        </w:r>
      </w:del>
    </w:p>
    <w:p w14:paraId="7C84CEC7" w14:textId="566EFE0D" w:rsidR="002979A8" w:rsidRPr="008B6BA0" w:rsidDel="00CB1C56" w:rsidRDefault="002979A8" w:rsidP="002979A8">
      <w:pPr>
        <w:overflowPunct/>
        <w:autoSpaceDE/>
        <w:autoSpaceDN/>
        <w:adjustRightInd/>
        <w:contextualSpacing/>
        <w:jc w:val="both"/>
        <w:textAlignment w:val="auto"/>
        <w:rPr>
          <w:del w:id="499" w:author="Author"/>
          <w:rFonts w:ascii="Aptos" w:hAnsi="Aptos"/>
          <w:sz w:val="22"/>
          <w:szCs w:val="22"/>
        </w:rPr>
      </w:pPr>
      <w:del w:id="500" w:author="Author">
        <w:r w:rsidRPr="008B6BA0" w:rsidDel="00CB1C56">
          <w:rPr>
            <w:rFonts w:ascii="Aptos" w:hAnsi="Aptos"/>
            <w:sz w:val="22"/>
            <w:szCs w:val="22"/>
          </w:rPr>
          <w:delText>Debra Dodge, Health Planner</w:delText>
        </w:r>
      </w:del>
    </w:p>
    <w:p w14:paraId="0DFD994A" w14:textId="7413DD5C" w:rsidR="002979A8" w:rsidRPr="008B6BA0" w:rsidDel="00CB1C56" w:rsidRDefault="002979A8" w:rsidP="002979A8">
      <w:pPr>
        <w:overflowPunct/>
        <w:autoSpaceDE/>
        <w:autoSpaceDN/>
        <w:adjustRightInd/>
        <w:contextualSpacing/>
        <w:jc w:val="both"/>
        <w:textAlignment w:val="auto"/>
        <w:rPr>
          <w:del w:id="501" w:author="Author"/>
          <w:rFonts w:ascii="Aptos" w:hAnsi="Aptos"/>
          <w:sz w:val="22"/>
          <w:szCs w:val="22"/>
        </w:rPr>
      </w:pPr>
      <w:del w:id="502" w:author="Author">
        <w:r w:rsidRPr="008B6BA0" w:rsidDel="00CB1C56">
          <w:rPr>
            <w:rFonts w:ascii="Aptos" w:hAnsi="Aptos"/>
            <w:sz w:val="22"/>
            <w:szCs w:val="22"/>
          </w:rPr>
          <w:delText>Maine Health Data Organization</w:delText>
        </w:r>
      </w:del>
    </w:p>
    <w:p w14:paraId="54EE5C10" w14:textId="1BB9F56E" w:rsidR="002979A8" w:rsidRPr="008B6BA0" w:rsidDel="00CB1C56" w:rsidRDefault="002979A8" w:rsidP="002979A8">
      <w:pPr>
        <w:overflowPunct/>
        <w:autoSpaceDE/>
        <w:autoSpaceDN/>
        <w:adjustRightInd/>
        <w:contextualSpacing/>
        <w:jc w:val="both"/>
        <w:textAlignment w:val="auto"/>
        <w:rPr>
          <w:del w:id="503" w:author="Author"/>
          <w:rFonts w:ascii="Aptos" w:hAnsi="Aptos"/>
          <w:sz w:val="22"/>
          <w:szCs w:val="22"/>
        </w:rPr>
      </w:pPr>
      <w:del w:id="504" w:author="Author">
        <w:r w:rsidRPr="008B6BA0" w:rsidDel="00CB1C56">
          <w:rPr>
            <w:rFonts w:ascii="Aptos" w:hAnsi="Aptos"/>
            <w:sz w:val="22"/>
            <w:szCs w:val="22"/>
          </w:rPr>
          <w:delText>151 Capitol Street</w:delText>
        </w:r>
      </w:del>
    </w:p>
    <w:p w14:paraId="574EA3C8" w14:textId="25C49125" w:rsidR="002979A8" w:rsidRPr="008B6BA0" w:rsidDel="00CB1C56" w:rsidRDefault="002979A8" w:rsidP="002979A8">
      <w:pPr>
        <w:overflowPunct/>
        <w:autoSpaceDE/>
        <w:autoSpaceDN/>
        <w:adjustRightInd/>
        <w:contextualSpacing/>
        <w:jc w:val="both"/>
        <w:textAlignment w:val="auto"/>
        <w:rPr>
          <w:del w:id="505" w:author="Author"/>
          <w:rFonts w:ascii="Aptos" w:hAnsi="Aptos"/>
          <w:sz w:val="22"/>
          <w:szCs w:val="22"/>
        </w:rPr>
      </w:pPr>
      <w:del w:id="506" w:author="Author">
        <w:r w:rsidRPr="008B6BA0" w:rsidDel="00CB1C56">
          <w:rPr>
            <w:rFonts w:ascii="Aptos" w:hAnsi="Aptos"/>
            <w:sz w:val="22"/>
            <w:szCs w:val="22"/>
          </w:rPr>
          <w:delText>102 State House Station</w:delText>
        </w:r>
      </w:del>
    </w:p>
    <w:p w14:paraId="7EEE24EA" w14:textId="1BA3C554" w:rsidR="002979A8" w:rsidRPr="008B6BA0" w:rsidDel="00CB1C56" w:rsidRDefault="002979A8" w:rsidP="002979A8">
      <w:pPr>
        <w:overflowPunct/>
        <w:autoSpaceDE/>
        <w:autoSpaceDN/>
        <w:adjustRightInd/>
        <w:contextualSpacing/>
        <w:jc w:val="both"/>
        <w:textAlignment w:val="auto"/>
        <w:rPr>
          <w:del w:id="507" w:author="Author"/>
          <w:rFonts w:ascii="Aptos" w:hAnsi="Aptos"/>
          <w:sz w:val="22"/>
          <w:szCs w:val="22"/>
        </w:rPr>
      </w:pPr>
      <w:del w:id="508" w:author="Author">
        <w:r w:rsidRPr="008B6BA0" w:rsidDel="00CB1C56">
          <w:rPr>
            <w:rFonts w:ascii="Aptos" w:hAnsi="Aptos"/>
            <w:sz w:val="22"/>
            <w:szCs w:val="22"/>
          </w:rPr>
          <w:delText>Augusta, ME  04333-0102</w:delText>
        </w:r>
      </w:del>
    </w:p>
    <w:p w14:paraId="75292892" w14:textId="4F750EF3" w:rsidR="002979A8" w:rsidRPr="008B6BA0" w:rsidDel="00CB1C56" w:rsidRDefault="002979A8" w:rsidP="002979A8">
      <w:pPr>
        <w:overflowPunct/>
        <w:autoSpaceDE/>
        <w:autoSpaceDN/>
        <w:adjustRightInd/>
        <w:contextualSpacing/>
        <w:jc w:val="both"/>
        <w:textAlignment w:val="auto"/>
        <w:rPr>
          <w:del w:id="509" w:author="Author"/>
          <w:rFonts w:ascii="Aptos" w:hAnsi="Aptos"/>
          <w:sz w:val="22"/>
          <w:szCs w:val="22"/>
        </w:rPr>
      </w:pPr>
      <w:del w:id="510" w:author="Author">
        <w:r w:rsidRPr="008B6BA0" w:rsidDel="00CB1C56">
          <w:rPr>
            <w:rFonts w:ascii="Aptos" w:hAnsi="Aptos"/>
            <w:sz w:val="22"/>
            <w:szCs w:val="22"/>
          </w:rPr>
          <w:delText>287-6724, debra.j.dodge@maine.gov</w:delText>
        </w:r>
      </w:del>
    </w:p>
    <w:p w14:paraId="47064D4B" w14:textId="58CB5D90" w:rsidR="002979A8" w:rsidRPr="008B6BA0" w:rsidDel="00CB1C56" w:rsidRDefault="002979A8" w:rsidP="002979A8">
      <w:pPr>
        <w:overflowPunct/>
        <w:autoSpaceDE/>
        <w:autoSpaceDN/>
        <w:adjustRightInd/>
        <w:contextualSpacing/>
        <w:jc w:val="both"/>
        <w:textAlignment w:val="auto"/>
        <w:rPr>
          <w:del w:id="511" w:author="Author"/>
          <w:rFonts w:ascii="Aptos" w:hAnsi="Aptos"/>
          <w:sz w:val="22"/>
          <w:szCs w:val="22"/>
        </w:rPr>
      </w:pPr>
    </w:p>
    <w:p w14:paraId="57D01195" w14:textId="4341A62A" w:rsidR="002979A8" w:rsidRPr="008B6BA0" w:rsidDel="00CB1C56" w:rsidRDefault="002979A8" w:rsidP="002979A8">
      <w:pPr>
        <w:overflowPunct/>
        <w:autoSpaceDE/>
        <w:autoSpaceDN/>
        <w:adjustRightInd/>
        <w:contextualSpacing/>
        <w:jc w:val="both"/>
        <w:textAlignment w:val="auto"/>
        <w:rPr>
          <w:del w:id="512" w:author="Author"/>
          <w:rFonts w:ascii="Aptos" w:hAnsi="Aptos"/>
          <w:sz w:val="22"/>
          <w:szCs w:val="22"/>
        </w:rPr>
      </w:pPr>
      <w:del w:id="513" w:author="Author">
        <w:r w:rsidRPr="008B6BA0" w:rsidDel="00CB1C56">
          <w:rPr>
            <w:rFonts w:ascii="Aptos" w:hAnsi="Aptos"/>
            <w:sz w:val="22"/>
            <w:szCs w:val="22"/>
          </w:rPr>
          <w:delText xml:space="preserve">CONTACT PERSON FOR SMALL BUSINESS IMPACT STATEMENT </w:delText>
        </w:r>
        <w:r w:rsidRPr="008B6BA0" w:rsidDel="00CB1C56">
          <w:rPr>
            <w:rFonts w:ascii="Aptos" w:hAnsi="Aptos"/>
            <w:i/>
            <w:sz w:val="22"/>
            <w:szCs w:val="22"/>
          </w:rPr>
          <w:delText>(if different)</w:delText>
        </w:r>
        <w:r w:rsidRPr="008B6BA0" w:rsidDel="00CB1C56">
          <w:rPr>
            <w:rFonts w:ascii="Aptos" w:hAnsi="Aptos"/>
            <w:sz w:val="22"/>
            <w:szCs w:val="22"/>
          </w:rPr>
          <w:delText>: N/A</w:delText>
        </w:r>
      </w:del>
    </w:p>
    <w:p w14:paraId="6FFBB1F5" w14:textId="31170BFE" w:rsidR="002979A8" w:rsidRPr="008B6BA0" w:rsidDel="00CB1C56" w:rsidRDefault="002979A8" w:rsidP="002979A8">
      <w:pPr>
        <w:overflowPunct/>
        <w:autoSpaceDE/>
        <w:autoSpaceDN/>
        <w:adjustRightInd/>
        <w:contextualSpacing/>
        <w:jc w:val="both"/>
        <w:textAlignment w:val="auto"/>
        <w:rPr>
          <w:del w:id="514" w:author="Author"/>
          <w:rFonts w:ascii="Aptos" w:hAnsi="Aptos"/>
          <w:sz w:val="22"/>
          <w:szCs w:val="22"/>
        </w:rPr>
      </w:pPr>
      <w:del w:id="515" w:author="Author">
        <w:r w:rsidRPr="008B6BA0" w:rsidDel="00CB1C56">
          <w:rPr>
            <w:rFonts w:ascii="Aptos" w:hAnsi="Aptos"/>
            <w:sz w:val="22"/>
            <w:szCs w:val="22"/>
          </w:rPr>
          <w:delText xml:space="preserve">FINANCIAL IMPACT ON MUNICIPALITIES OR COUNTIES </w:delText>
        </w:r>
        <w:r w:rsidRPr="008B6BA0" w:rsidDel="00CB1C56">
          <w:rPr>
            <w:rFonts w:ascii="Aptos" w:hAnsi="Aptos"/>
            <w:i/>
            <w:sz w:val="22"/>
            <w:szCs w:val="22"/>
          </w:rPr>
          <w:delText>(if any)</w:delText>
        </w:r>
        <w:r w:rsidRPr="008B6BA0" w:rsidDel="00CB1C56">
          <w:rPr>
            <w:rFonts w:ascii="Aptos" w:hAnsi="Aptos"/>
            <w:sz w:val="22"/>
            <w:szCs w:val="22"/>
          </w:rPr>
          <w:delText>: N/A</w:delText>
        </w:r>
      </w:del>
    </w:p>
    <w:p w14:paraId="29FB1E0A" w14:textId="4D9FB96C" w:rsidR="002979A8" w:rsidRPr="008B6BA0" w:rsidDel="00CB1C56" w:rsidRDefault="002979A8" w:rsidP="002979A8">
      <w:pPr>
        <w:overflowPunct/>
        <w:autoSpaceDE/>
        <w:autoSpaceDN/>
        <w:adjustRightInd/>
        <w:contextualSpacing/>
        <w:jc w:val="both"/>
        <w:textAlignment w:val="auto"/>
        <w:rPr>
          <w:del w:id="516" w:author="Author"/>
          <w:rFonts w:ascii="Aptos" w:hAnsi="Aptos"/>
          <w:sz w:val="22"/>
          <w:szCs w:val="22"/>
        </w:rPr>
      </w:pPr>
      <w:del w:id="517" w:author="Author">
        <w:r w:rsidRPr="008B6BA0" w:rsidDel="00CB1C56">
          <w:rPr>
            <w:rFonts w:ascii="Aptos" w:hAnsi="Aptos"/>
            <w:sz w:val="22"/>
            <w:szCs w:val="22"/>
          </w:rPr>
          <w:delText>STATUTORY AUTHORITY FOR THIS RULE: 22 M.R.S. §§8703(1), 8704(1),8705-A, 8731, 8732, 8733, 8734, 8735 and 8737.</w:delText>
        </w:r>
      </w:del>
    </w:p>
    <w:p w14:paraId="4D437D7C" w14:textId="4FC36B3E" w:rsidR="002979A8" w:rsidRPr="008B6BA0" w:rsidDel="00CB1C56" w:rsidRDefault="002979A8" w:rsidP="002979A8">
      <w:pPr>
        <w:overflowPunct/>
        <w:autoSpaceDE/>
        <w:autoSpaceDN/>
        <w:adjustRightInd/>
        <w:contextualSpacing/>
        <w:jc w:val="both"/>
        <w:textAlignment w:val="auto"/>
        <w:rPr>
          <w:del w:id="518" w:author="Author"/>
          <w:rFonts w:ascii="Aptos" w:hAnsi="Aptos"/>
          <w:sz w:val="22"/>
          <w:szCs w:val="22"/>
        </w:rPr>
      </w:pPr>
      <w:del w:id="519" w:author="Author">
        <w:r w:rsidRPr="008B6BA0" w:rsidDel="00CB1C56">
          <w:rPr>
            <w:rFonts w:ascii="Aptos" w:hAnsi="Aptos"/>
            <w:sz w:val="22"/>
            <w:szCs w:val="22"/>
          </w:rPr>
          <w:delText xml:space="preserve">SUBSTANTIVE STATE OR FEDERAL LAW BEING IMPLEMENTED </w:delText>
        </w:r>
        <w:r w:rsidRPr="008B6BA0" w:rsidDel="00CB1C56">
          <w:rPr>
            <w:rFonts w:ascii="Aptos" w:hAnsi="Aptos"/>
            <w:i/>
            <w:sz w:val="22"/>
            <w:szCs w:val="22"/>
          </w:rPr>
          <w:delText>(if different)</w:delText>
        </w:r>
        <w:r w:rsidRPr="008B6BA0" w:rsidDel="00CB1C56">
          <w:rPr>
            <w:rFonts w:ascii="Aptos" w:hAnsi="Aptos"/>
            <w:sz w:val="22"/>
            <w:szCs w:val="22"/>
          </w:rPr>
          <w:delText>:</w:delText>
        </w:r>
      </w:del>
    </w:p>
    <w:p w14:paraId="5E5F6637" w14:textId="78CBE2DB" w:rsidR="002979A8" w:rsidRPr="008B6BA0" w:rsidDel="00CB1C56" w:rsidRDefault="002979A8" w:rsidP="002979A8">
      <w:pPr>
        <w:overflowPunct/>
        <w:autoSpaceDE/>
        <w:autoSpaceDN/>
        <w:adjustRightInd/>
        <w:contextualSpacing/>
        <w:jc w:val="both"/>
        <w:textAlignment w:val="auto"/>
        <w:rPr>
          <w:del w:id="520" w:author="Author"/>
          <w:rFonts w:ascii="Aptos" w:hAnsi="Aptos"/>
          <w:sz w:val="22"/>
          <w:szCs w:val="22"/>
        </w:rPr>
      </w:pPr>
      <w:del w:id="521" w:author="Author">
        <w:r w:rsidRPr="008B6BA0" w:rsidDel="00CB1C56">
          <w:rPr>
            <w:rFonts w:ascii="Aptos" w:hAnsi="Aptos"/>
            <w:sz w:val="22"/>
            <w:szCs w:val="22"/>
          </w:rPr>
          <w:delText>AGENCY WEBSITE: https://mhdo.maine.gov/</w:delText>
        </w:r>
      </w:del>
    </w:p>
    <w:p w14:paraId="3751B9FC" w14:textId="440B4647" w:rsidR="002979A8" w:rsidRPr="008B6BA0" w:rsidDel="00CB1C56" w:rsidRDefault="002979A8" w:rsidP="002979A8">
      <w:pPr>
        <w:overflowPunct/>
        <w:autoSpaceDE/>
        <w:autoSpaceDN/>
        <w:adjustRightInd/>
        <w:contextualSpacing/>
        <w:jc w:val="both"/>
        <w:textAlignment w:val="auto"/>
        <w:rPr>
          <w:del w:id="522" w:author="Author"/>
          <w:rFonts w:ascii="Aptos" w:hAnsi="Aptos"/>
          <w:sz w:val="22"/>
          <w:szCs w:val="22"/>
        </w:rPr>
      </w:pPr>
      <w:del w:id="523" w:author="Author">
        <w:r w:rsidRPr="008B6BA0" w:rsidDel="00CB1C56">
          <w:rPr>
            <w:rFonts w:ascii="Aptos" w:hAnsi="Aptos"/>
            <w:sz w:val="22"/>
            <w:szCs w:val="22"/>
          </w:rPr>
          <w:delText>EMAIL FOR OVERALL AGENCY RULEMAKING LIAISON: debra.j.dodge@maine.gov</w:delText>
        </w:r>
      </w:del>
    </w:p>
    <w:p w14:paraId="7F6111BD" w14:textId="7F93F73E" w:rsidR="002979A8" w:rsidDel="00CB1C56" w:rsidRDefault="002979A8" w:rsidP="008B6BA0">
      <w:pPr>
        <w:pBdr>
          <w:bottom w:val="single" w:sz="4" w:space="1" w:color="auto"/>
        </w:pBdr>
        <w:overflowPunct/>
        <w:autoSpaceDE/>
        <w:autoSpaceDN/>
        <w:adjustRightInd/>
        <w:contextualSpacing/>
        <w:jc w:val="both"/>
        <w:textAlignment w:val="auto"/>
        <w:rPr>
          <w:del w:id="524" w:author="Author"/>
          <w:rFonts w:ascii="Aptos" w:hAnsi="Aptos"/>
          <w:b/>
          <w:bCs/>
          <w:sz w:val="22"/>
          <w:szCs w:val="22"/>
        </w:rPr>
      </w:pPr>
    </w:p>
    <w:p w14:paraId="14EBB376" w14:textId="6A81037A" w:rsidR="002979A8" w:rsidDel="00CB1C56" w:rsidRDefault="002979A8" w:rsidP="00D941FB">
      <w:pPr>
        <w:overflowPunct/>
        <w:autoSpaceDE/>
        <w:autoSpaceDN/>
        <w:adjustRightInd/>
        <w:contextualSpacing/>
        <w:jc w:val="both"/>
        <w:textAlignment w:val="auto"/>
        <w:rPr>
          <w:del w:id="525" w:author="Author"/>
          <w:rFonts w:ascii="Aptos" w:hAnsi="Aptos"/>
          <w:b/>
          <w:bCs/>
          <w:sz w:val="22"/>
          <w:szCs w:val="22"/>
        </w:rPr>
      </w:pPr>
    </w:p>
    <w:p w14:paraId="102C39E1" w14:textId="31E4D511" w:rsidR="00355D2B" w:rsidRPr="00355D2B" w:rsidDel="00CB1C56" w:rsidRDefault="00355D2B" w:rsidP="00355D2B">
      <w:pPr>
        <w:overflowPunct/>
        <w:autoSpaceDE/>
        <w:autoSpaceDN/>
        <w:adjustRightInd/>
        <w:contextualSpacing/>
        <w:jc w:val="both"/>
        <w:textAlignment w:val="auto"/>
        <w:rPr>
          <w:del w:id="526" w:author="Author"/>
          <w:rFonts w:ascii="Aptos" w:hAnsi="Aptos"/>
          <w:b/>
          <w:bCs/>
          <w:sz w:val="22"/>
          <w:szCs w:val="22"/>
        </w:rPr>
      </w:pPr>
      <w:del w:id="527" w:author="Author">
        <w:r w:rsidRPr="00355D2B" w:rsidDel="00CB1C56">
          <w:rPr>
            <w:rFonts w:ascii="Aptos" w:hAnsi="Aptos"/>
            <w:b/>
            <w:bCs/>
            <w:sz w:val="22"/>
            <w:szCs w:val="22"/>
          </w:rPr>
          <w:delText>AGENCY:  90-590:  Maine Health Data Organization</w:delText>
        </w:r>
      </w:del>
    </w:p>
    <w:p w14:paraId="0BB534BF" w14:textId="3DAAE4AF" w:rsidR="00355D2B" w:rsidRPr="00355D2B" w:rsidDel="00CB1C56" w:rsidRDefault="00355D2B" w:rsidP="00355D2B">
      <w:pPr>
        <w:overflowPunct/>
        <w:autoSpaceDE/>
        <w:autoSpaceDN/>
        <w:adjustRightInd/>
        <w:contextualSpacing/>
        <w:jc w:val="both"/>
        <w:textAlignment w:val="auto"/>
        <w:rPr>
          <w:del w:id="528" w:author="Author"/>
          <w:rFonts w:ascii="Aptos" w:hAnsi="Aptos"/>
          <w:b/>
          <w:bCs/>
          <w:sz w:val="22"/>
          <w:szCs w:val="22"/>
        </w:rPr>
      </w:pPr>
      <w:del w:id="529" w:author="Author">
        <w:r w:rsidRPr="00355D2B" w:rsidDel="00CB1C56">
          <w:rPr>
            <w:rFonts w:ascii="Aptos" w:hAnsi="Aptos"/>
            <w:b/>
            <w:bCs/>
            <w:sz w:val="22"/>
            <w:szCs w:val="22"/>
          </w:rPr>
          <w:delText>CHAPTER NUMBER AND TITLE:  Chapter 100: Enforcement Procedures (Major Substantive Rule)</w:delText>
        </w:r>
      </w:del>
    </w:p>
    <w:p w14:paraId="41B54C38" w14:textId="74AD75AE" w:rsidR="00355D2B" w:rsidRPr="00355D2B" w:rsidDel="00CB1C56" w:rsidRDefault="00355D2B" w:rsidP="00355D2B">
      <w:pPr>
        <w:overflowPunct/>
        <w:autoSpaceDE/>
        <w:autoSpaceDN/>
        <w:adjustRightInd/>
        <w:contextualSpacing/>
        <w:jc w:val="both"/>
        <w:textAlignment w:val="auto"/>
        <w:rPr>
          <w:del w:id="530" w:author="Author"/>
          <w:rFonts w:ascii="Aptos" w:hAnsi="Aptos"/>
          <w:b/>
          <w:bCs/>
          <w:sz w:val="22"/>
          <w:szCs w:val="22"/>
        </w:rPr>
      </w:pPr>
      <w:del w:id="531" w:author="Author">
        <w:r w:rsidRPr="00355D2B" w:rsidDel="00CB1C56">
          <w:rPr>
            <w:rFonts w:ascii="Aptos" w:hAnsi="Aptos"/>
            <w:b/>
            <w:bCs/>
            <w:sz w:val="22"/>
            <w:szCs w:val="22"/>
          </w:rPr>
          <w:delText xml:space="preserve">TYPE OF RULE: Major Substantive </w:delText>
        </w:r>
      </w:del>
    </w:p>
    <w:p w14:paraId="6339C919" w14:textId="39DB0D77" w:rsidR="00355D2B" w:rsidRPr="00355D2B" w:rsidDel="00CB1C56" w:rsidRDefault="00355D2B" w:rsidP="00355D2B">
      <w:pPr>
        <w:overflowPunct/>
        <w:autoSpaceDE/>
        <w:autoSpaceDN/>
        <w:adjustRightInd/>
        <w:contextualSpacing/>
        <w:jc w:val="both"/>
        <w:textAlignment w:val="auto"/>
        <w:rPr>
          <w:del w:id="532" w:author="Author"/>
          <w:rFonts w:ascii="Aptos" w:hAnsi="Aptos"/>
          <w:b/>
          <w:bCs/>
          <w:sz w:val="22"/>
          <w:szCs w:val="22"/>
        </w:rPr>
      </w:pPr>
      <w:del w:id="533" w:author="Author">
        <w:r w:rsidRPr="00355D2B" w:rsidDel="00CB1C56">
          <w:rPr>
            <w:rFonts w:ascii="Aptos" w:hAnsi="Aptos"/>
            <w:b/>
            <w:bCs/>
            <w:sz w:val="22"/>
            <w:szCs w:val="22"/>
          </w:rPr>
          <w:delText>PROPOSED RULE NUMBER: 2024-P248</w:delText>
        </w:r>
      </w:del>
    </w:p>
    <w:p w14:paraId="3AE4AC3C" w14:textId="5A8BFA4E" w:rsidR="00355D2B" w:rsidRPr="008B6BA0" w:rsidDel="00CB1C56" w:rsidRDefault="00355D2B" w:rsidP="00355D2B">
      <w:pPr>
        <w:overflowPunct/>
        <w:autoSpaceDE/>
        <w:autoSpaceDN/>
        <w:adjustRightInd/>
        <w:contextualSpacing/>
        <w:jc w:val="both"/>
        <w:textAlignment w:val="auto"/>
        <w:rPr>
          <w:del w:id="534" w:author="Author"/>
          <w:rFonts w:ascii="Aptos" w:hAnsi="Aptos"/>
          <w:sz w:val="22"/>
          <w:szCs w:val="22"/>
        </w:rPr>
      </w:pPr>
      <w:del w:id="535" w:author="Author">
        <w:r w:rsidRPr="008B6BA0" w:rsidDel="00CB1C56">
          <w:rPr>
            <w:rFonts w:ascii="Aptos" w:hAnsi="Aptos"/>
            <w:sz w:val="22"/>
            <w:szCs w:val="22"/>
          </w:rPr>
          <w:delText>BRIEF SUMMARY: The proposed rule changes are to ensure compliance with new rules 90-590 C.M.R. Chapters 340 and 800.</w:delText>
        </w:r>
      </w:del>
    </w:p>
    <w:p w14:paraId="71B03FB4" w14:textId="10F52DDA" w:rsidR="00355D2B" w:rsidRPr="008B6BA0" w:rsidDel="00CB1C56" w:rsidRDefault="00355D2B" w:rsidP="00355D2B">
      <w:pPr>
        <w:overflowPunct/>
        <w:autoSpaceDE/>
        <w:autoSpaceDN/>
        <w:adjustRightInd/>
        <w:contextualSpacing/>
        <w:jc w:val="both"/>
        <w:textAlignment w:val="auto"/>
        <w:rPr>
          <w:del w:id="536" w:author="Author"/>
          <w:rFonts w:ascii="Aptos" w:hAnsi="Aptos"/>
          <w:sz w:val="22"/>
          <w:szCs w:val="22"/>
        </w:rPr>
      </w:pPr>
      <w:del w:id="537" w:author="Author">
        <w:r w:rsidRPr="008B6BA0" w:rsidDel="00CB1C56">
          <w:rPr>
            <w:rFonts w:ascii="Aptos" w:hAnsi="Aptos"/>
            <w:sz w:val="22"/>
            <w:szCs w:val="22"/>
          </w:rPr>
          <w:delText>PUBLIC HEARING (if any):   September 5, 2024, at 9:00 A.M. (Remote only)</w:delText>
        </w:r>
      </w:del>
    </w:p>
    <w:p w14:paraId="1188C84A" w14:textId="28ECD02D" w:rsidR="00355D2B" w:rsidRPr="008B6BA0" w:rsidDel="00CB1C56" w:rsidRDefault="00355D2B" w:rsidP="00355D2B">
      <w:pPr>
        <w:overflowPunct/>
        <w:autoSpaceDE/>
        <w:autoSpaceDN/>
        <w:adjustRightInd/>
        <w:contextualSpacing/>
        <w:jc w:val="both"/>
        <w:textAlignment w:val="auto"/>
        <w:rPr>
          <w:del w:id="538" w:author="Author"/>
          <w:rFonts w:ascii="Aptos" w:hAnsi="Aptos"/>
          <w:sz w:val="22"/>
          <w:szCs w:val="22"/>
        </w:rPr>
      </w:pPr>
    </w:p>
    <w:p w14:paraId="477887F0" w14:textId="7C90012A" w:rsidR="00355D2B" w:rsidRPr="008B6BA0" w:rsidDel="00CB1C56" w:rsidRDefault="00355D2B" w:rsidP="00355D2B">
      <w:pPr>
        <w:overflowPunct/>
        <w:autoSpaceDE/>
        <w:autoSpaceDN/>
        <w:adjustRightInd/>
        <w:contextualSpacing/>
        <w:jc w:val="both"/>
        <w:textAlignment w:val="auto"/>
        <w:rPr>
          <w:del w:id="539" w:author="Author"/>
          <w:rFonts w:ascii="Aptos" w:hAnsi="Aptos"/>
          <w:sz w:val="22"/>
          <w:szCs w:val="22"/>
        </w:rPr>
      </w:pPr>
      <w:del w:id="540" w:author="Author">
        <w:r w:rsidRPr="008B6BA0" w:rsidDel="00CB1C56">
          <w:rPr>
            <w:rFonts w:ascii="Aptos" w:hAnsi="Aptos"/>
            <w:sz w:val="22"/>
            <w:szCs w:val="22"/>
          </w:rPr>
          <w:delText xml:space="preserve">Please note:  This public hearing will be held virtually. To attend via zoom, select the link below or call </w:delText>
        </w:r>
      </w:del>
    </w:p>
    <w:p w14:paraId="7603DFD8" w14:textId="2A6F8FDC" w:rsidR="00355D2B" w:rsidRPr="008B6BA0" w:rsidDel="00CB1C56" w:rsidRDefault="00355D2B" w:rsidP="00355D2B">
      <w:pPr>
        <w:overflowPunct/>
        <w:autoSpaceDE/>
        <w:autoSpaceDN/>
        <w:adjustRightInd/>
        <w:contextualSpacing/>
        <w:jc w:val="both"/>
        <w:textAlignment w:val="auto"/>
        <w:rPr>
          <w:del w:id="541" w:author="Author"/>
          <w:rFonts w:ascii="Aptos" w:hAnsi="Aptos"/>
          <w:sz w:val="22"/>
          <w:szCs w:val="22"/>
        </w:rPr>
      </w:pPr>
      <w:del w:id="542" w:author="Author">
        <w:r w:rsidRPr="008B6BA0" w:rsidDel="00CB1C56">
          <w:rPr>
            <w:rFonts w:ascii="Aptos" w:hAnsi="Aptos"/>
            <w:sz w:val="22"/>
            <w:szCs w:val="22"/>
          </w:rPr>
          <w:delText xml:space="preserve">the number provided to attend via conference call.  </w:delText>
        </w:r>
      </w:del>
    </w:p>
    <w:p w14:paraId="0DAF639F" w14:textId="14EEA585" w:rsidR="00355D2B" w:rsidRPr="008B6BA0" w:rsidDel="00CB1C56" w:rsidRDefault="00355D2B" w:rsidP="00355D2B">
      <w:pPr>
        <w:overflowPunct/>
        <w:autoSpaceDE/>
        <w:autoSpaceDN/>
        <w:adjustRightInd/>
        <w:contextualSpacing/>
        <w:jc w:val="both"/>
        <w:textAlignment w:val="auto"/>
        <w:rPr>
          <w:del w:id="543" w:author="Author"/>
          <w:rFonts w:ascii="Aptos" w:hAnsi="Aptos"/>
          <w:sz w:val="22"/>
          <w:szCs w:val="22"/>
        </w:rPr>
      </w:pPr>
    </w:p>
    <w:p w14:paraId="1C8D91DF" w14:textId="085B8494" w:rsidR="00355D2B" w:rsidRPr="008B6BA0" w:rsidDel="00CB1C56" w:rsidRDefault="00355D2B" w:rsidP="00355D2B">
      <w:pPr>
        <w:overflowPunct/>
        <w:autoSpaceDE/>
        <w:autoSpaceDN/>
        <w:adjustRightInd/>
        <w:contextualSpacing/>
        <w:jc w:val="both"/>
        <w:textAlignment w:val="auto"/>
        <w:rPr>
          <w:del w:id="544" w:author="Author"/>
          <w:rFonts w:ascii="Aptos" w:hAnsi="Aptos"/>
          <w:sz w:val="22"/>
          <w:szCs w:val="22"/>
        </w:rPr>
      </w:pPr>
      <w:del w:id="545" w:author="Author">
        <w:r w:rsidRPr="008B6BA0" w:rsidDel="00CB1C56">
          <w:rPr>
            <w:rFonts w:ascii="Aptos" w:hAnsi="Aptos"/>
            <w:sz w:val="22"/>
            <w:szCs w:val="22"/>
          </w:rPr>
          <w:delText>Zoom meeting link:</w:delText>
        </w:r>
      </w:del>
    </w:p>
    <w:p w14:paraId="7E21D9F2" w14:textId="34211DA5" w:rsidR="00355D2B" w:rsidRPr="008B6BA0" w:rsidDel="00CB1C56" w:rsidRDefault="00CB1C56" w:rsidP="00355D2B">
      <w:pPr>
        <w:overflowPunct/>
        <w:autoSpaceDE/>
        <w:autoSpaceDN/>
        <w:adjustRightInd/>
        <w:contextualSpacing/>
        <w:jc w:val="both"/>
        <w:textAlignment w:val="auto"/>
        <w:rPr>
          <w:del w:id="546" w:author="Author"/>
          <w:rFonts w:ascii="Aptos" w:hAnsi="Aptos"/>
          <w:sz w:val="22"/>
          <w:szCs w:val="22"/>
        </w:rPr>
      </w:pPr>
      <w:del w:id="547" w:author="Author">
        <w:r w:rsidDel="00CB1C56">
          <w:fldChar w:fldCharType="begin"/>
        </w:r>
        <w:r w:rsidDel="00CB1C56">
          <w:delInstrText>HYPERLINK "https://mainestate.zoom.us/j/88075984374?pwd=Qmt1Qys1QmYxOUZsQUlNMzhEMG8wQT09"</w:delInstrText>
        </w:r>
        <w:r w:rsidDel="00CB1C56">
          <w:fldChar w:fldCharType="separate"/>
        </w:r>
        <w:r w:rsidR="00355D2B" w:rsidRPr="008B6BA0" w:rsidDel="00CB1C56">
          <w:rPr>
            <w:rStyle w:val="Hyperlink"/>
            <w:rFonts w:ascii="Aptos" w:hAnsi="Aptos"/>
            <w:sz w:val="22"/>
            <w:szCs w:val="22"/>
          </w:rPr>
          <w:delText>https://mainestate.zoom.us/j/88075984374?pwd=Qmt1Qys1QmYxOUZsQUlNMzhEMG8wQT09</w:delText>
        </w:r>
        <w:r w:rsidDel="00CB1C56">
          <w:rPr>
            <w:rStyle w:val="Hyperlink"/>
            <w:rFonts w:ascii="Aptos" w:hAnsi="Aptos"/>
            <w:sz w:val="22"/>
            <w:szCs w:val="22"/>
          </w:rPr>
          <w:fldChar w:fldCharType="end"/>
        </w:r>
      </w:del>
    </w:p>
    <w:p w14:paraId="73B3131F" w14:textId="0EF7D73D" w:rsidR="00355D2B" w:rsidRPr="008B6BA0" w:rsidDel="00CB1C56" w:rsidRDefault="00355D2B" w:rsidP="00355D2B">
      <w:pPr>
        <w:overflowPunct/>
        <w:autoSpaceDE/>
        <w:autoSpaceDN/>
        <w:adjustRightInd/>
        <w:contextualSpacing/>
        <w:jc w:val="both"/>
        <w:textAlignment w:val="auto"/>
        <w:rPr>
          <w:del w:id="548" w:author="Author"/>
          <w:rFonts w:ascii="Aptos" w:hAnsi="Aptos"/>
          <w:sz w:val="22"/>
          <w:szCs w:val="22"/>
        </w:rPr>
      </w:pPr>
      <w:del w:id="549" w:author="Author">
        <w:r w:rsidRPr="008B6BA0" w:rsidDel="00CB1C56">
          <w:rPr>
            <w:rFonts w:ascii="Aptos" w:hAnsi="Aptos"/>
            <w:sz w:val="22"/>
            <w:szCs w:val="22"/>
          </w:rPr>
          <w:delText>Call in number:  646 876 9923</w:delText>
        </w:r>
      </w:del>
    </w:p>
    <w:p w14:paraId="37F16FFE" w14:textId="51D5B9F5" w:rsidR="00355D2B" w:rsidRPr="008B6BA0" w:rsidDel="00CB1C56" w:rsidRDefault="00355D2B" w:rsidP="00355D2B">
      <w:pPr>
        <w:overflowPunct/>
        <w:autoSpaceDE/>
        <w:autoSpaceDN/>
        <w:adjustRightInd/>
        <w:contextualSpacing/>
        <w:jc w:val="both"/>
        <w:textAlignment w:val="auto"/>
        <w:rPr>
          <w:del w:id="550" w:author="Author"/>
          <w:rFonts w:ascii="Aptos" w:hAnsi="Aptos"/>
          <w:sz w:val="22"/>
          <w:szCs w:val="22"/>
        </w:rPr>
      </w:pPr>
      <w:del w:id="551" w:author="Author">
        <w:r w:rsidRPr="008B6BA0" w:rsidDel="00CB1C56">
          <w:rPr>
            <w:rFonts w:ascii="Aptos" w:hAnsi="Aptos"/>
            <w:sz w:val="22"/>
            <w:szCs w:val="22"/>
          </w:rPr>
          <w:delText>Meeting ID: 880 7598 4374</w:delText>
        </w:r>
      </w:del>
    </w:p>
    <w:p w14:paraId="4462341F" w14:textId="69E8F604" w:rsidR="00355D2B" w:rsidRPr="008B6BA0" w:rsidDel="00CB1C56" w:rsidRDefault="00355D2B" w:rsidP="00355D2B">
      <w:pPr>
        <w:overflowPunct/>
        <w:autoSpaceDE/>
        <w:autoSpaceDN/>
        <w:adjustRightInd/>
        <w:contextualSpacing/>
        <w:jc w:val="both"/>
        <w:textAlignment w:val="auto"/>
        <w:rPr>
          <w:del w:id="552" w:author="Author"/>
          <w:rFonts w:ascii="Aptos" w:hAnsi="Aptos"/>
          <w:sz w:val="22"/>
          <w:szCs w:val="22"/>
        </w:rPr>
      </w:pPr>
      <w:del w:id="553" w:author="Author">
        <w:r w:rsidRPr="008B6BA0" w:rsidDel="00CB1C56">
          <w:rPr>
            <w:rFonts w:ascii="Aptos" w:hAnsi="Aptos"/>
            <w:sz w:val="22"/>
            <w:szCs w:val="22"/>
          </w:rPr>
          <w:delText xml:space="preserve">Passcode: 13081540    </w:delText>
        </w:r>
      </w:del>
    </w:p>
    <w:p w14:paraId="067662BB" w14:textId="2932EE11" w:rsidR="00355D2B" w:rsidRPr="008B6BA0" w:rsidDel="00CB1C56" w:rsidRDefault="00355D2B" w:rsidP="00355D2B">
      <w:pPr>
        <w:overflowPunct/>
        <w:autoSpaceDE/>
        <w:autoSpaceDN/>
        <w:adjustRightInd/>
        <w:contextualSpacing/>
        <w:jc w:val="both"/>
        <w:textAlignment w:val="auto"/>
        <w:rPr>
          <w:del w:id="554" w:author="Author"/>
          <w:rFonts w:ascii="Aptos" w:hAnsi="Aptos"/>
          <w:sz w:val="22"/>
          <w:szCs w:val="22"/>
        </w:rPr>
      </w:pPr>
    </w:p>
    <w:p w14:paraId="06B64EC5" w14:textId="71F76542" w:rsidR="00355D2B" w:rsidRPr="008B6BA0" w:rsidDel="00CB1C56" w:rsidRDefault="00355D2B" w:rsidP="00355D2B">
      <w:pPr>
        <w:overflowPunct/>
        <w:autoSpaceDE/>
        <w:autoSpaceDN/>
        <w:adjustRightInd/>
        <w:contextualSpacing/>
        <w:jc w:val="both"/>
        <w:textAlignment w:val="auto"/>
        <w:rPr>
          <w:del w:id="555" w:author="Author"/>
          <w:rFonts w:ascii="Aptos" w:hAnsi="Aptos"/>
          <w:sz w:val="22"/>
          <w:szCs w:val="22"/>
        </w:rPr>
      </w:pPr>
      <w:del w:id="556" w:author="Author">
        <w:r w:rsidRPr="008B6BA0" w:rsidDel="00CB1C56">
          <w:rPr>
            <w:rFonts w:ascii="Aptos" w:hAnsi="Aptos"/>
            <w:sz w:val="22"/>
            <w:szCs w:val="22"/>
          </w:rPr>
          <w:delText xml:space="preserve">This rule will not have a fiscal impact on municipalities, counties or small businesses.  Copies of these proposed rules can be reviewed and printed from the MHDO website at </w:delText>
        </w:r>
        <w:r w:rsidR="00CB1C56" w:rsidDel="00CB1C56">
          <w:fldChar w:fldCharType="begin"/>
        </w:r>
        <w:r w:rsidR="00CB1C56" w:rsidDel="00CB1C56">
          <w:delInstrText>HYPERLINK "https://gcc02.safelinks.protection.outlook.com/?url=https%3A%2F%2Fmhdo.maine.gov%2Frules.htm&amp;data=05%7C02%7CJ.Chris.Parr%40maine.gov%7Cf19d4141178a4a0caf2608dcb6383ff9%7C413fa8ab207d4b629bcdea1a8f2f864e%7C0%7C0%7C638585599907074693%7CUnknown%7CTWFpbGZsb3d8eyJWIjoiMC4wLjAwMDAiLCJQIjoiV2luMzIiLCJBTiI6Ik1haWwiLCJXVCI6Mn0%3D%7C0%7C%7C%7C&amp;sdata=XRh2SBukVXHEIWX1CqXC%2B1izaOM33QT4O7ZL48nLU%2F4%3D&amp;reserved=0"</w:delInstrText>
        </w:r>
        <w:r w:rsidR="00CB1C56" w:rsidDel="00CB1C56">
          <w:fldChar w:fldCharType="separate"/>
        </w:r>
        <w:r w:rsidRPr="008B6BA0" w:rsidDel="00CB1C56">
          <w:rPr>
            <w:rStyle w:val="Hyperlink"/>
            <w:rFonts w:ascii="Aptos" w:hAnsi="Aptos"/>
            <w:sz w:val="22"/>
            <w:szCs w:val="22"/>
          </w:rPr>
          <w:delText>https://mhdo.maine.gov/rules.htm</w:delText>
        </w:r>
        <w:r w:rsidR="00CB1C56" w:rsidDel="00CB1C56">
          <w:rPr>
            <w:rStyle w:val="Hyperlink"/>
            <w:rFonts w:ascii="Aptos" w:hAnsi="Aptos"/>
            <w:sz w:val="22"/>
            <w:szCs w:val="22"/>
          </w:rPr>
          <w:fldChar w:fldCharType="end"/>
        </w:r>
        <w:r w:rsidRPr="008B6BA0" w:rsidDel="00CB1C56">
          <w:rPr>
            <w:rFonts w:ascii="Aptos" w:hAnsi="Aptos"/>
            <w:sz w:val="22"/>
            <w:szCs w:val="22"/>
          </w:rPr>
          <w:delText xml:space="preserve"> or, to receive a paper copy call 287-6722.</w:delText>
        </w:r>
      </w:del>
    </w:p>
    <w:p w14:paraId="1AF87CD6" w14:textId="519373E9" w:rsidR="00355D2B" w:rsidRPr="008B6BA0" w:rsidDel="00CB1C56" w:rsidRDefault="00355D2B" w:rsidP="00355D2B">
      <w:pPr>
        <w:overflowPunct/>
        <w:autoSpaceDE/>
        <w:autoSpaceDN/>
        <w:adjustRightInd/>
        <w:contextualSpacing/>
        <w:jc w:val="both"/>
        <w:textAlignment w:val="auto"/>
        <w:rPr>
          <w:del w:id="557" w:author="Author"/>
          <w:rFonts w:ascii="Aptos" w:hAnsi="Aptos"/>
          <w:sz w:val="22"/>
          <w:szCs w:val="22"/>
        </w:rPr>
      </w:pPr>
      <w:del w:id="558" w:author="Author">
        <w:r w:rsidRPr="008B6BA0" w:rsidDel="00CB1C56">
          <w:rPr>
            <w:rFonts w:ascii="Aptos" w:hAnsi="Aptos"/>
            <w:sz w:val="22"/>
            <w:szCs w:val="22"/>
          </w:rPr>
          <w:delText>COMMENT DEADLINE: September 16, 2024, at 5:00 P.M.</w:delText>
        </w:r>
      </w:del>
    </w:p>
    <w:p w14:paraId="49D9EA18" w14:textId="471B92C8" w:rsidR="00355D2B" w:rsidRPr="008B6BA0" w:rsidDel="00CB1C56" w:rsidRDefault="00355D2B" w:rsidP="00355D2B">
      <w:pPr>
        <w:overflowPunct/>
        <w:autoSpaceDE/>
        <w:autoSpaceDN/>
        <w:adjustRightInd/>
        <w:contextualSpacing/>
        <w:jc w:val="both"/>
        <w:textAlignment w:val="auto"/>
        <w:rPr>
          <w:del w:id="559" w:author="Author"/>
          <w:rFonts w:ascii="Aptos" w:hAnsi="Aptos"/>
          <w:sz w:val="22"/>
          <w:szCs w:val="22"/>
        </w:rPr>
      </w:pPr>
      <w:del w:id="560" w:author="Author">
        <w:r w:rsidRPr="008B6BA0" w:rsidDel="00CB1C56">
          <w:rPr>
            <w:rFonts w:ascii="Aptos" w:hAnsi="Aptos"/>
            <w:sz w:val="22"/>
            <w:szCs w:val="22"/>
          </w:rPr>
          <w:delText>CONTACT PERSON FOR THIS FILING:</w:delText>
        </w:r>
      </w:del>
    </w:p>
    <w:p w14:paraId="47F67814" w14:textId="715B308A" w:rsidR="00355D2B" w:rsidRPr="008B6BA0" w:rsidDel="00CB1C56" w:rsidRDefault="00355D2B" w:rsidP="00355D2B">
      <w:pPr>
        <w:overflowPunct/>
        <w:autoSpaceDE/>
        <w:autoSpaceDN/>
        <w:adjustRightInd/>
        <w:contextualSpacing/>
        <w:jc w:val="both"/>
        <w:textAlignment w:val="auto"/>
        <w:rPr>
          <w:del w:id="561" w:author="Author"/>
          <w:rFonts w:ascii="Aptos" w:hAnsi="Aptos"/>
          <w:sz w:val="22"/>
          <w:szCs w:val="22"/>
        </w:rPr>
      </w:pPr>
      <w:del w:id="562" w:author="Author">
        <w:r w:rsidRPr="008B6BA0" w:rsidDel="00CB1C56">
          <w:rPr>
            <w:rFonts w:ascii="Aptos" w:hAnsi="Aptos"/>
            <w:sz w:val="22"/>
            <w:szCs w:val="22"/>
          </w:rPr>
          <w:delText>Debra Dodge, Health Planner</w:delText>
        </w:r>
      </w:del>
    </w:p>
    <w:p w14:paraId="55697D8B" w14:textId="18A5C167" w:rsidR="00355D2B" w:rsidRPr="008B6BA0" w:rsidDel="00CB1C56" w:rsidRDefault="00355D2B" w:rsidP="00355D2B">
      <w:pPr>
        <w:overflowPunct/>
        <w:autoSpaceDE/>
        <w:autoSpaceDN/>
        <w:adjustRightInd/>
        <w:contextualSpacing/>
        <w:jc w:val="both"/>
        <w:textAlignment w:val="auto"/>
        <w:rPr>
          <w:del w:id="563" w:author="Author"/>
          <w:rFonts w:ascii="Aptos" w:hAnsi="Aptos"/>
          <w:sz w:val="22"/>
          <w:szCs w:val="22"/>
        </w:rPr>
      </w:pPr>
      <w:del w:id="564" w:author="Author">
        <w:r w:rsidRPr="008B6BA0" w:rsidDel="00CB1C56">
          <w:rPr>
            <w:rFonts w:ascii="Aptos" w:hAnsi="Aptos"/>
            <w:sz w:val="22"/>
            <w:szCs w:val="22"/>
          </w:rPr>
          <w:delText>Maine Health Data Organization</w:delText>
        </w:r>
      </w:del>
    </w:p>
    <w:p w14:paraId="4B021503" w14:textId="5D9E7D20" w:rsidR="00355D2B" w:rsidRPr="008B6BA0" w:rsidDel="00CB1C56" w:rsidRDefault="00355D2B" w:rsidP="00355D2B">
      <w:pPr>
        <w:overflowPunct/>
        <w:autoSpaceDE/>
        <w:autoSpaceDN/>
        <w:adjustRightInd/>
        <w:contextualSpacing/>
        <w:jc w:val="both"/>
        <w:textAlignment w:val="auto"/>
        <w:rPr>
          <w:del w:id="565" w:author="Author"/>
          <w:rFonts w:ascii="Aptos" w:hAnsi="Aptos"/>
          <w:sz w:val="22"/>
          <w:szCs w:val="22"/>
        </w:rPr>
      </w:pPr>
      <w:del w:id="566" w:author="Author">
        <w:r w:rsidRPr="008B6BA0" w:rsidDel="00CB1C56">
          <w:rPr>
            <w:rFonts w:ascii="Aptos" w:hAnsi="Aptos"/>
            <w:sz w:val="22"/>
            <w:szCs w:val="22"/>
          </w:rPr>
          <w:delText>151 Capitol Street, 102 State House Station</w:delText>
        </w:r>
      </w:del>
    </w:p>
    <w:p w14:paraId="29ECF3ED" w14:textId="71CE193E" w:rsidR="00355D2B" w:rsidRPr="008B6BA0" w:rsidDel="00CB1C56" w:rsidRDefault="00355D2B" w:rsidP="00355D2B">
      <w:pPr>
        <w:overflowPunct/>
        <w:autoSpaceDE/>
        <w:autoSpaceDN/>
        <w:adjustRightInd/>
        <w:contextualSpacing/>
        <w:jc w:val="both"/>
        <w:textAlignment w:val="auto"/>
        <w:rPr>
          <w:del w:id="567" w:author="Author"/>
          <w:rFonts w:ascii="Aptos" w:hAnsi="Aptos"/>
          <w:sz w:val="22"/>
          <w:szCs w:val="22"/>
        </w:rPr>
      </w:pPr>
      <w:del w:id="568" w:author="Author">
        <w:r w:rsidRPr="008B6BA0" w:rsidDel="00CB1C56">
          <w:rPr>
            <w:rFonts w:ascii="Aptos" w:hAnsi="Aptos"/>
            <w:sz w:val="22"/>
            <w:szCs w:val="22"/>
          </w:rPr>
          <w:delText xml:space="preserve">Augusta, ME  04333, Telephone 287-6724, FAX 287-6732 </w:delText>
        </w:r>
        <w:r w:rsidR="00CB1C56" w:rsidDel="00CB1C56">
          <w:fldChar w:fldCharType="begin"/>
        </w:r>
        <w:r w:rsidR="00CB1C56" w:rsidDel="00CB1C56">
          <w:delInstrText>HYPERLINK "mailto:debra.j.dodge@maine.gov"</w:delInstrText>
        </w:r>
        <w:r w:rsidR="00CB1C56" w:rsidDel="00CB1C56">
          <w:fldChar w:fldCharType="separate"/>
        </w:r>
        <w:r w:rsidRPr="008B6BA0" w:rsidDel="00CB1C56">
          <w:rPr>
            <w:rStyle w:val="Hyperlink"/>
            <w:rFonts w:ascii="Aptos" w:hAnsi="Aptos"/>
            <w:sz w:val="22"/>
            <w:szCs w:val="22"/>
          </w:rPr>
          <w:delText>debra.j.dodge@maine.gov</w:delText>
        </w:r>
        <w:r w:rsidR="00CB1C56" w:rsidDel="00CB1C56">
          <w:rPr>
            <w:rStyle w:val="Hyperlink"/>
            <w:rFonts w:ascii="Aptos" w:hAnsi="Aptos"/>
            <w:sz w:val="22"/>
            <w:szCs w:val="22"/>
          </w:rPr>
          <w:fldChar w:fldCharType="end"/>
        </w:r>
      </w:del>
    </w:p>
    <w:p w14:paraId="02568ACA" w14:textId="6C1C8D63" w:rsidR="00355D2B" w:rsidRPr="008B6BA0" w:rsidDel="00CB1C56" w:rsidRDefault="00355D2B" w:rsidP="00355D2B">
      <w:pPr>
        <w:overflowPunct/>
        <w:autoSpaceDE/>
        <w:autoSpaceDN/>
        <w:adjustRightInd/>
        <w:contextualSpacing/>
        <w:jc w:val="both"/>
        <w:textAlignment w:val="auto"/>
        <w:rPr>
          <w:del w:id="569" w:author="Author"/>
          <w:rFonts w:ascii="Aptos" w:hAnsi="Aptos"/>
          <w:sz w:val="22"/>
          <w:szCs w:val="22"/>
        </w:rPr>
      </w:pPr>
      <w:del w:id="570" w:author="Author">
        <w:r w:rsidRPr="008B6BA0" w:rsidDel="00CB1C56">
          <w:rPr>
            <w:rFonts w:ascii="Aptos" w:hAnsi="Aptos"/>
            <w:sz w:val="22"/>
            <w:szCs w:val="22"/>
          </w:rPr>
          <w:delText>CONTACT PERSON FOR SMALL BUSINESS INFORMATION (if different): N/A</w:delText>
        </w:r>
      </w:del>
    </w:p>
    <w:p w14:paraId="4D1729FE" w14:textId="3B6A0521" w:rsidR="00355D2B" w:rsidRPr="008B6BA0" w:rsidDel="00CB1C56" w:rsidRDefault="00355D2B" w:rsidP="00355D2B">
      <w:pPr>
        <w:overflowPunct/>
        <w:autoSpaceDE/>
        <w:autoSpaceDN/>
        <w:adjustRightInd/>
        <w:contextualSpacing/>
        <w:jc w:val="both"/>
        <w:textAlignment w:val="auto"/>
        <w:rPr>
          <w:del w:id="571" w:author="Author"/>
          <w:rFonts w:ascii="Aptos" w:hAnsi="Aptos"/>
          <w:sz w:val="22"/>
          <w:szCs w:val="22"/>
        </w:rPr>
      </w:pPr>
      <w:del w:id="572" w:author="Author">
        <w:r w:rsidRPr="008B6BA0" w:rsidDel="00CB1C56">
          <w:rPr>
            <w:rFonts w:ascii="Aptos" w:hAnsi="Aptos"/>
            <w:sz w:val="22"/>
            <w:szCs w:val="22"/>
          </w:rPr>
          <w:delText>FINANCIAL IMPACT ON MUNICIPALITIES OR COUNTIES (if any).  This rule will not have a fiscal impact on</w:delText>
        </w:r>
      </w:del>
    </w:p>
    <w:p w14:paraId="0CB2E17A" w14:textId="3C74DA06" w:rsidR="00355D2B" w:rsidRPr="008B6BA0" w:rsidDel="00CB1C56" w:rsidRDefault="00355D2B" w:rsidP="00355D2B">
      <w:pPr>
        <w:overflowPunct/>
        <w:autoSpaceDE/>
        <w:autoSpaceDN/>
        <w:adjustRightInd/>
        <w:contextualSpacing/>
        <w:jc w:val="both"/>
        <w:textAlignment w:val="auto"/>
        <w:rPr>
          <w:del w:id="573" w:author="Author"/>
          <w:rFonts w:ascii="Aptos" w:hAnsi="Aptos"/>
          <w:sz w:val="22"/>
          <w:szCs w:val="22"/>
        </w:rPr>
      </w:pPr>
      <w:del w:id="574" w:author="Author">
        <w:r w:rsidRPr="008B6BA0" w:rsidDel="00CB1C56">
          <w:rPr>
            <w:rFonts w:ascii="Aptos" w:hAnsi="Aptos"/>
            <w:sz w:val="22"/>
            <w:szCs w:val="22"/>
          </w:rPr>
          <w:delText>municipalities, counties, or small businesses.</w:delText>
        </w:r>
      </w:del>
    </w:p>
    <w:p w14:paraId="4580B486" w14:textId="5B0CC932" w:rsidR="00355D2B" w:rsidRPr="008B6BA0" w:rsidDel="00CB1C56" w:rsidRDefault="00355D2B" w:rsidP="00355D2B">
      <w:pPr>
        <w:overflowPunct/>
        <w:autoSpaceDE/>
        <w:autoSpaceDN/>
        <w:adjustRightInd/>
        <w:contextualSpacing/>
        <w:jc w:val="both"/>
        <w:textAlignment w:val="auto"/>
        <w:rPr>
          <w:del w:id="575" w:author="Author"/>
          <w:rFonts w:ascii="Aptos" w:hAnsi="Aptos"/>
          <w:sz w:val="22"/>
          <w:szCs w:val="22"/>
        </w:rPr>
      </w:pPr>
      <w:del w:id="576" w:author="Author">
        <w:r w:rsidRPr="008B6BA0" w:rsidDel="00CB1C56">
          <w:rPr>
            <w:rFonts w:ascii="Aptos" w:hAnsi="Aptos"/>
            <w:sz w:val="22"/>
            <w:szCs w:val="22"/>
          </w:rPr>
          <w:delText>STATUTORY AUTHORITY FOR THIS RULE:  22 M.R.S. §§ 1728, 8705-A, 8735 and 24-A M.R.S. §6951</w:delText>
        </w:r>
      </w:del>
    </w:p>
    <w:p w14:paraId="759A6326" w14:textId="5D17A834" w:rsidR="00355D2B" w:rsidRPr="008B6BA0" w:rsidDel="00CB1C56" w:rsidRDefault="00355D2B" w:rsidP="00355D2B">
      <w:pPr>
        <w:overflowPunct/>
        <w:autoSpaceDE/>
        <w:autoSpaceDN/>
        <w:adjustRightInd/>
        <w:contextualSpacing/>
        <w:jc w:val="both"/>
        <w:textAlignment w:val="auto"/>
        <w:rPr>
          <w:del w:id="577" w:author="Author"/>
          <w:rFonts w:ascii="Aptos" w:hAnsi="Aptos"/>
          <w:sz w:val="22"/>
          <w:szCs w:val="22"/>
        </w:rPr>
      </w:pPr>
      <w:del w:id="578" w:author="Author">
        <w:r w:rsidRPr="008B6BA0" w:rsidDel="00CB1C56">
          <w:rPr>
            <w:rFonts w:ascii="Aptos" w:hAnsi="Aptos"/>
            <w:sz w:val="22"/>
            <w:szCs w:val="22"/>
          </w:rPr>
          <w:delText>SUBSTANTIVE STATE OR FEDERAL LAW BEING IMPLEMENTED (if different): N/A</w:delText>
        </w:r>
      </w:del>
    </w:p>
    <w:p w14:paraId="3EDAAD47" w14:textId="23421B56" w:rsidR="00355D2B" w:rsidRPr="008B6BA0" w:rsidDel="00CB1C56" w:rsidRDefault="00355D2B" w:rsidP="00355D2B">
      <w:pPr>
        <w:overflowPunct/>
        <w:autoSpaceDE/>
        <w:autoSpaceDN/>
        <w:adjustRightInd/>
        <w:contextualSpacing/>
        <w:jc w:val="both"/>
        <w:textAlignment w:val="auto"/>
        <w:rPr>
          <w:del w:id="579" w:author="Author"/>
          <w:rFonts w:ascii="Aptos" w:hAnsi="Aptos"/>
          <w:sz w:val="22"/>
          <w:szCs w:val="22"/>
        </w:rPr>
      </w:pPr>
      <w:del w:id="580" w:author="Author">
        <w:r w:rsidRPr="008B6BA0" w:rsidDel="00CB1C56">
          <w:rPr>
            <w:rFonts w:ascii="Aptos" w:hAnsi="Aptos"/>
            <w:sz w:val="22"/>
            <w:szCs w:val="22"/>
          </w:rPr>
          <w:delText xml:space="preserve">E-MAIL FOR OVERALL AGENCY RULE-MAKING LIAISON:  </w:delText>
        </w:r>
        <w:r w:rsidR="00CB1C56" w:rsidDel="00CB1C56">
          <w:fldChar w:fldCharType="begin"/>
        </w:r>
        <w:r w:rsidR="00CB1C56" w:rsidDel="00CB1C56">
          <w:delInstrText>HYPERLINK "mailto:debra.j.dodge@maine.gov"</w:delInstrText>
        </w:r>
        <w:r w:rsidR="00CB1C56" w:rsidDel="00CB1C56">
          <w:fldChar w:fldCharType="separate"/>
        </w:r>
        <w:r w:rsidRPr="008B6BA0" w:rsidDel="00CB1C56">
          <w:rPr>
            <w:rStyle w:val="Hyperlink"/>
            <w:rFonts w:ascii="Aptos" w:hAnsi="Aptos"/>
            <w:sz w:val="22"/>
            <w:szCs w:val="22"/>
          </w:rPr>
          <w:delText>debra.j.dodge@maine.gov</w:delText>
        </w:r>
        <w:r w:rsidR="00CB1C56" w:rsidDel="00CB1C56">
          <w:rPr>
            <w:rStyle w:val="Hyperlink"/>
            <w:rFonts w:ascii="Aptos" w:hAnsi="Aptos"/>
            <w:sz w:val="22"/>
            <w:szCs w:val="22"/>
          </w:rPr>
          <w:fldChar w:fldCharType="end"/>
        </w:r>
      </w:del>
    </w:p>
    <w:p w14:paraId="0F5A5FBF" w14:textId="3A1F74A1" w:rsidR="00B62580" w:rsidDel="00CB1C56" w:rsidRDefault="00B62580" w:rsidP="008B6BA0">
      <w:pPr>
        <w:pBdr>
          <w:bottom w:val="single" w:sz="4" w:space="1" w:color="auto"/>
        </w:pBdr>
        <w:overflowPunct/>
        <w:autoSpaceDE/>
        <w:autoSpaceDN/>
        <w:adjustRightInd/>
        <w:contextualSpacing/>
        <w:jc w:val="both"/>
        <w:textAlignment w:val="auto"/>
        <w:rPr>
          <w:del w:id="581" w:author="Author"/>
          <w:rFonts w:ascii="Aptos" w:hAnsi="Aptos"/>
          <w:b/>
          <w:bCs/>
          <w:sz w:val="22"/>
          <w:szCs w:val="22"/>
        </w:rPr>
      </w:pPr>
    </w:p>
    <w:p w14:paraId="0CF8A8BF" w14:textId="63CA1BC7" w:rsidR="00B62580" w:rsidDel="00CB1C56" w:rsidRDefault="00B62580" w:rsidP="00D941FB">
      <w:pPr>
        <w:overflowPunct/>
        <w:autoSpaceDE/>
        <w:autoSpaceDN/>
        <w:adjustRightInd/>
        <w:contextualSpacing/>
        <w:jc w:val="both"/>
        <w:textAlignment w:val="auto"/>
        <w:rPr>
          <w:del w:id="582" w:author="Author"/>
          <w:rFonts w:ascii="Aptos" w:hAnsi="Aptos"/>
          <w:b/>
          <w:bCs/>
          <w:sz w:val="22"/>
          <w:szCs w:val="22"/>
        </w:rPr>
      </w:pPr>
    </w:p>
    <w:p w14:paraId="13454D7F" w14:textId="5DAE42BB" w:rsidR="00B62580" w:rsidRPr="00B62580" w:rsidDel="00CB1C56" w:rsidRDefault="00B62580" w:rsidP="00B62580">
      <w:pPr>
        <w:overflowPunct/>
        <w:autoSpaceDE/>
        <w:autoSpaceDN/>
        <w:adjustRightInd/>
        <w:contextualSpacing/>
        <w:jc w:val="both"/>
        <w:textAlignment w:val="auto"/>
        <w:rPr>
          <w:del w:id="583" w:author="Author"/>
          <w:rFonts w:ascii="Aptos" w:hAnsi="Aptos"/>
          <w:b/>
          <w:bCs/>
          <w:sz w:val="22"/>
          <w:szCs w:val="22"/>
        </w:rPr>
      </w:pPr>
      <w:del w:id="584" w:author="Author">
        <w:r w:rsidRPr="00B62580" w:rsidDel="00CB1C56">
          <w:rPr>
            <w:rFonts w:ascii="Aptos" w:hAnsi="Aptos"/>
            <w:b/>
            <w:bCs/>
            <w:sz w:val="22"/>
            <w:szCs w:val="22"/>
          </w:rPr>
          <w:delText xml:space="preserve">AGENCY: </w:delText>
        </w:r>
        <w:r w:rsidRPr="008B6BA0" w:rsidDel="00CB1C56">
          <w:rPr>
            <w:rFonts w:ascii="Aptos" w:hAnsi="Aptos"/>
            <w:b/>
            <w:bCs/>
            <w:sz w:val="22"/>
            <w:szCs w:val="22"/>
          </w:rPr>
          <w:delText xml:space="preserve">10-144 </w:delText>
        </w:r>
        <w:r w:rsidRPr="00B62580" w:rsidDel="00CB1C56">
          <w:rPr>
            <w:rFonts w:ascii="Aptos" w:hAnsi="Aptos"/>
            <w:b/>
            <w:bCs/>
            <w:sz w:val="22"/>
            <w:szCs w:val="22"/>
          </w:rPr>
          <w:delText>Department of Health and Human Services, Office for Family Independence</w:delText>
        </w:r>
      </w:del>
    </w:p>
    <w:p w14:paraId="69C3DBCD" w14:textId="0ECB9EEA" w:rsidR="00B62580" w:rsidRPr="00B62580" w:rsidDel="00CB1C56" w:rsidRDefault="00B62580" w:rsidP="00B62580">
      <w:pPr>
        <w:overflowPunct/>
        <w:autoSpaceDE/>
        <w:autoSpaceDN/>
        <w:adjustRightInd/>
        <w:contextualSpacing/>
        <w:jc w:val="both"/>
        <w:textAlignment w:val="auto"/>
        <w:rPr>
          <w:del w:id="585" w:author="Author"/>
          <w:rFonts w:ascii="Aptos" w:hAnsi="Aptos"/>
          <w:b/>
          <w:bCs/>
          <w:sz w:val="22"/>
          <w:szCs w:val="22"/>
        </w:rPr>
      </w:pPr>
      <w:del w:id="586" w:author="Author">
        <w:r w:rsidRPr="00B62580" w:rsidDel="00CB1C56">
          <w:rPr>
            <w:rFonts w:ascii="Aptos" w:hAnsi="Aptos"/>
            <w:b/>
            <w:bCs/>
            <w:sz w:val="22"/>
            <w:szCs w:val="22"/>
          </w:rPr>
          <w:delText>CHAPTER NUMBER AND TITLE: 10-144 C.M.R. Chapter 333; Low Cost Drugs for the Elderly and Disabled (DEL) Eligibility Manual</w:delText>
        </w:r>
      </w:del>
    </w:p>
    <w:p w14:paraId="19D42A61" w14:textId="68F6879C" w:rsidR="00B62580" w:rsidRPr="00B62580" w:rsidDel="00CB1C56" w:rsidRDefault="00B62580" w:rsidP="00B62580">
      <w:pPr>
        <w:overflowPunct/>
        <w:autoSpaceDE/>
        <w:autoSpaceDN/>
        <w:adjustRightInd/>
        <w:contextualSpacing/>
        <w:jc w:val="both"/>
        <w:textAlignment w:val="auto"/>
        <w:rPr>
          <w:del w:id="587" w:author="Author"/>
          <w:rFonts w:ascii="Aptos" w:hAnsi="Aptos"/>
          <w:b/>
          <w:bCs/>
          <w:sz w:val="22"/>
          <w:szCs w:val="22"/>
        </w:rPr>
      </w:pPr>
      <w:del w:id="588" w:author="Author">
        <w:r w:rsidRPr="00B62580" w:rsidDel="00CB1C56">
          <w:rPr>
            <w:rFonts w:ascii="Aptos" w:hAnsi="Aptos"/>
            <w:b/>
            <w:bCs/>
            <w:sz w:val="22"/>
            <w:szCs w:val="22"/>
          </w:rPr>
          <w:delText>MC Rule #309 – DEL Updates</w:delText>
        </w:r>
      </w:del>
    </w:p>
    <w:p w14:paraId="7B6A9C15" w14:textId="54BD583E" w:rsidR="00B62580" w:rsidRPr="00B62580" w:rsidDel="00CB1C56" w:rsidRDefault="00B62580" w:rsidP="00B62580">
      <w:pPr>
        <w:overflowPunct/>
        <w:autoSpaceDE/>
        <w:autoSpaceDN/>
        <w:adjustRightInd/>
        <w:contextualSpacing/>
        <w:jc w:val="both"/>
        <w:textAlignment w:val="auto"/>
        <w:rPr>
          <w:del w:id="589" w:author="Author"/>
          <w:rFonts w:ascii="Aptos" w:hAnsi="Aptos"/>
          <w:b/>
          <w:bCs/>
          <w:sz w:val="22"/>
          <w:szCs w:val="22"/>
        </w:rPr>
      </w:pPr>
    </w:p>
    <w:p w14:paraId="43F2D175" w14:textId="03AD41EE" w:rsidR="00B62580" w:rsidRPr="00B62580" w:rsidDel="00CB1C56" w:rsidRDefault="00B62580" w:rsidP="00B62580">
      <w:pPr>
        <w:overflowPunct/>
        <w:autoSpaceDE/>
        <w:autoSpaceDN/>
        <w:adjustRightInd/>
        <w:contextualSpacing/>
        <w:jc w:val="both"/>
        <w:textAlignment w:val="auto"/>
        <w:rPr>
          <w:del w:id="590" w:author="Author"/>
          <w:rFonts w:ascii="Aptos" w:hAnsi="Aptos"/>
          <w:b/>
          <w:bCs/>
          <w:sz w:val="22"/>
          <w:szCs w:val="22"/>
        </w:rPr>
      </w:pPr>
      <w:del w:id="591" w:author="Author">
        <w:r w:rsidRPr="00B62580" w:rsidDel="00CB1C56">
          <w:rPr>
            <w:rFonts w:ascii="Aptos" w:hAnsi="Aptos"/>
            <w:b/>
            <w:bCs/>
            <w:sz w:val="22"/>
            <w:szCs w:val="22"/>
          </w:rPr>
          <w:delText>TYPE OF RULE</w:delText>
        </w:r>
        <w:r w:rsidRPr="008B6BA0" w:rsidDel="00CB1C56">
          <w:rPr>
            <w:rFonts w:ascii="Aptos" w:hAnsi="Aptos"/>
            <w:b/>
            <w:bCs/>
            <w:sz w:val="22"/>
            <w:szCs w:val="22"/>
          </w:rPr>
          <w:delText xml:space="preserve">: Routine Technical </w:delText>
        </w:r>
      </w:del>
    </w:p>
    <w:p w14:paraId="1877FF88" w14:textId="716838DA" w:rsidR="00B62580" w:rsidRPr="00B62580" w:rsidDel="00CB1C56" w:rsidRDefault="00B62580" w:rsidP="00B62580">
      <w:pPr>
        <w:overflowPunct/>
        <w:autoSpaceDE/>
        <w:autoSpaceDN/>
        <w:adjustRightInd/>
        <w:contextualSpacing/>
        <w:jc w:val="both"/>
        <w:textAlignment w:val="auto"/>
        <w:rPr>
          <w:del w:id="592" w:author="Author"/>
          <w:rFonts w:ascii="Aptos" w:hAnsi="Aptos"/>
          <w:b/>
          <w:bCs/>
          <w:sz w:val="22"/>
          <w:szCs w:val="22"/>
        </w:rPr>
      </w:pPr>
      <w:del w:id="593" w:author="Author">
        <w:r w:rsidRPr="00B62580" w:rsidDel="00CB1C56">
          <w:rPr>
            <w:rFonts w:ascii="Aptos" w:hAnsi="Aptos"/>
            <w:b/>
            <w:bCs/>
            <w:sz w:val="22"/>
            <w:szCs w:val="22"/>
          </w:rPr>
          <w:delText>PROPOSED RULE NUMBER</w:delText>
        </w:r>
        <w:r w:rsidRPr="008B6BA0" w:rsidDel="00CB1C56">
          <w:rPr>
            <w:rFonts w:ascii="Aptos" w:hAnsi="Aptos"/>
            <w:b/>
            <w:bCs/>
            <w:sz w:val="22"/>
            <w:szCs w:val="22"/>
          </w:rPr>
          <w:delText>: 2024-P249</w:delText>
        </w:r>
      </w:del>
    </w:p>
    <w:p w14:paraId="4E92BC27" w14:textId="0663B041" w:rsidR="00B62580" w:rsidRPr="008B6BA0" w:rsidDel="00CB1C56" w:rsidRDefault="00B62580" w:rsidP="00B62580">
      <w:pPr>
        <w:overflowPunct/>
        <w:autoSpaceDE/>
        <w:autoSpaceDN/>
        <w:adjustRightInd/>
        <w:contextualSpacing/>
        <w:jc w:val="both"/>
        <w:textAlignment w:val="auto"/>
        <w:rPr>
          <w:del w:id="594" w:author="Author"/>
          <w:rFonts w:ascii="Aptos" w:hAnsi="Aptos"/>
          <w:sz w:val="22"/>
          <w:szCs w:val="22"/>
        </w:rPr>
      </w:pPr>
      <w:del w:id="595" w:author="Author">
        <w:r w:rsidRPr="008B6BA0" w:rsidDel="00CB1C56">
          <w:rPr>
            <w:rFonts w:ascii="Aptos" w:hAnsi="Aptos"/>
            <w:sz w:val="22"/>
            <w:szCs w:val="22"/>
          </w:rPr>
          <w:delText xml:space="preserve">BRIEF SUMMARY: The proposed rule change would update Section 2, APPLICATION PROCESS, consistent with a legislative change to 22 M.R.S. § 3174-LLL made by P.L. 2023, ch. 412. </w:delText>
        </w:r>
      </w:del>
    </w:p>
    <w:p w14:paraId="02145B17" w14:textId="39EFFCAE" w:rsidR="00B62580" w:rsidRPr="008B6BA0" w:rsidDel="00CB1C56" w:rsidRDefault="00B62580" w:rsidP="00B62580">
      <w:pPr>
        <w:overflowPunct/>
        <w:autoSpaceDE/>
        <w:autoSpaceDN/>
        <w:adjustRightInd/>
        <w:contextualSpacing/>
        <w:jc w:val="both"/>
        <w:textAlignment w:val="auto"/>
        <w:rPr>
          <w:del w:id="596" w:author="Author"/>
          <w:rFonts w:ascii="Aptos" w:hAnsi="Aptos"/>
          <w:sz w:val="22"/>
          <w:szCs w:val="22"/>
        </w:rPr>
      </w:pPr>
      <w:del w:id="597" w:author="Author">
        <w:r w:rsidRPr="008B6BA0" w:rsidDel="00CB1C56">
          <w:rPr>
            <w:rFonts w:ascii="Aptos" w:hAnsi="Aptos"/>
            <w:sz w:val="22"/>
            <w:szCs w:val="22"/>
          </w:rPr>
          <w:delText xml:space="preserve">PUBLIC HEARING </w:delText>
        </w:r>
        <w:r w:rsidRPr="008B6BA0" w:rsidDel="00CB1C56">
          <w:rPr>
            <w:rFonts w:ascii="Aptos" w:hAnsi="Aptos"/>
            <w:i/>
            <w:sz w:val="22"/>
            <w:szCs w:val="22"/>
          </w:rPr>
          <w:delText>(if any)</w:delText>
        </w:r>
        <w:r w:rsidRPr="008B6BA0" w:rsidDel="00CB1C56">
          <w:rPr>
            <w:rFonts w:ascii="Aptos" w:hAnsi="Aptos"/>
            <w:sz w:val="22"/>
            <w:szCs w:val="22"/>
          </w:rPr>
          <w:delText xml:space="preserve">: No public hearing is scheduled. </w:delText>
        </w:r>
      </w:del>
    </w:p>
    <w:p w14:paraId="652E0FFB" w14:textId="6F2FCA01" w:rsidR="00B62580" w:rsidRPr="008B6BA0" w:rsidDel="00CB1C56" w:rsidRDefault="00B62580" w:rsidP="00B62580">
      <w:pPr>
        <w:overflowPunct/>
        <w:autoSpaceDE/>
        <w:autoSpaceDN/>
        <w:adjustRightInd/>
        <w:contextualSpacing/>
        <w:jc w:val="both"/>
        <w:textAlignment w:val="auto"/>
        <w:rPr>
          <w:del w:id="598" w:author="Author"/>
          <w:rFonts w:ascii="Aptos" w:hAnsi="Aptos"/>
          <w:sz w:val="22"/>
          <w:szCs w:val="22"/>
        </w:rPr>
      </w:pPr>
      <w:del w:id="599" w:author="Author">
        <w:r w:rsidRPr="008B6BA0" w:rsidDel="00CB1C56">
          <w:rPr>
            <w:rFonts w:ascii="Aptos" w:hAnsi="Aptos"/>
            <w:sz w:val="22"/>
            <w:szCs w:val="22"/>
          </w:rPr>
          <w:delText>COMMENT DEADLINE: Monday, September 16. 2024, at 5:00 p.m. E.T.</w:delText>
        </w:r>
      </w:del>
    </w:p>
    <w:p w14:paraId="3327F9AF" w14:textId="0C1E11CB" w:rsidR="00B62580" w:rsidRPr="008B6BA0" w:rsidDel="00CB1C56" w:rsidRDefault="00B62580" w:rsidP="00B62580">
      <w:pPr>
        <w:overflowPunct/>
        <w:autoSpaceDE/>
        <w:autoSpaceDN/>
        <w:adjustRightInd/>
        <w:contextualSpacing/>
        <w:jc w:val="both"/>
        <w:textAlignment w:val="auto"/>
        <w:rPr>
          <w:del w:id="600" w:author="Author"/>
          <w:rFonts w:ascii="Aptos" w:hAnsi="Aptos"/>
          <w:sz w:val="22"/>
          <w:szCs w:val="22"/>
        </w:rPr>
      </w:pPr>
      <w:del w:id="601" w:author="Author">
        <w:r w:rsidRPr="008B6BA0" w:rsidDel="00CB1C56">
          <w:rPr>
            <w:rFonts w:ascii="Aptos" w:hAnsi="Aptos"/>
            <w:sz w:val="22"/>
            <w:szCs w:val="22"/>
          </w:rPr>
          <w:delText xml:space="preserve">Written public comments may be submitted via the link at </w:delText>
        </w:r>
        <w:r w:rsidR="00CB1C56" w:rsidDel="00CB1C56">
          <w:fldChar w:fldCharType="begin"/>
        </w:r>
        <w:r w:rsidR="00CB1C56" w:rsidDel="00CB1C56">
          <w:delInstrText>HYPERLINK "https://www.maine.gov/dhhs/about/rulemaking/rules/proposed"</w:delInstrText>
        </w:r>
        <w:r w:rsidR="00CB1C56" w:rsidDel="00CB1C56">
          <w:fldChar w:fldCharType="separate"/>
        </w:r>
        <w:r w:rsidRPr="008B6BA0" w:rsidDel="00CB1C56">
          <w:rPr>
            <w:rStyle w:val="Hyperlink"/>
            <w:rFonts w:ascii="Aptos" w:hAnsi="Aptos"/>
            <w:sz w:val="22"/>
            <w:szCs w:val="22"/>
          </w:rPr>
          <w:delText>https://www.maine.gov/dhhs/about/rulemaking</w:delText>
        </w:r>
        <w:r w:rsidR="00CB1C56" w:rsidDel="00CB1C56">
          <w:rPr>
            <w:rStyle w:val="Hyperlink"/>
            <w:rFonts w:ascii="Aptos" w:hAnsi="Aptos"/>
            <w:sz w:val="22"/>
            <w:szCs w:val="22"/>
          </w:rPr>
          <w:fldChar w:fldCharType="end"/>
        </w:r>
        <w:r w:rsidRPr="008B6BA0" w:rsidDel="00CB1C56">
          <w:rPr>
            <w:rFonts w:ascii="Aptos" w:hAnsi="Aptos"/>
            <w:sz w:val="22"/>
            <w:szCs w:val="22"/>
          </w:rPr>
          <w:delText>.</w:delText>
        </w:r>
      </w:del>
    </w:p>
    <w:p w14:paraId="37E82CBC" w14:textId="4700472E" w:rsidR="00B62580" w:rsidRPr="008B6BA0" w:rsidDel="00CB1C56" w:rsidRDefault="00B62580" w:rsidP="00B62580">
      <w:pPr>
        <w:overflowPunct/>
        <w:autoSpaceDE/>
        <w:autoSpaceDN/>
        <w:adjustRightInd/>
        <w:contextualSpacing/>
        <w:jc w:val="both"/>
        <w:textAlignment w:val="auto"/>
        <w:rPr>
          <w:del w:id="602" w:author="Author"/>
          <w:rFonts w:ascii="Aptos" w:hAnsi="Aptos"/>
          <w:sz w:val="22"/>
          <w:szCs w:val="22"/>
        </w:rPr>
      </w:pPr>
      <w:del w:id="603" w:author="Author">
        <w:r w:rsidRPr="008B6BA0" w:rsidDel="00CB1C56">
          <w:rPr>
            <w:rFonts w:ascii="Aptos" w:hAnsi="Aptos"/>
            <w:sz w:val="22"/>
            <w:szCs w:val="22"/>
          </w:rPr>
          <w:delText>CONTACT PERSON FOR THIS FILING:</w:delText>
        </w:r>
      </w:del>
    </w:p>
    <w:p w14:paraId="6108F818" w14:textId="4A6FCB8D" w:rsidR="00B62580" w:rsidRPr="008B6BA0" w:rsidDel="00CB1C56" w:rsidRDefault="00B62580" w:rsidP="00B62580">
      <w:pPr>
        <w:overflowPunct/>
        <w:autoSpaceDE/>
        <w:autoSpaceDN/>
        <w:adjustRightInd/>
        <w:contextualSpacing/>
        <w:jc w:val="both"/>
        <w:textAlignment w:val="auto"/>
        <w:rPr>
          <w:del w:id="604" w:author="Author"/>
          <w:rFonts w:ascii="Aptos" w:hAnsi="Aptos"/>
          <w:sz w:val="22"/>
          <w:szCs w:val="22"/>
        </w:rPr>
      </w:pPr>
      <w:del w:id="605" w:author="Author">
        <w:r w:rsidRPr="008B6BA0" w:rsidDel="00CB1C56">
          <w:rPr>
            <w:rFonts w:ascii="Aptos" w:hAnsi="Aptos"/>
            <w:sz w:val="22"/>
            <w:szCs w:val="22"/>
          </w:rPr>
          <w:delText>Adam Hooper, MaineCare Program Manager</w:delText>
        </w:r>
      </w:del>
    </w:p>
    <w:p w14:paraId="30229BB8" w14:textId="73263446" w:rsidR="00B62580" w:rsidRPr="008B6BA0" w:rsidDel="00CB1C56" w:rsidRDefault="00B62580" w:rsidP="00B62580">
      <w:pPr>
        <w:overflowPunct/>
        <w:autoSpaceDE/>
        <w:autoSpaceDN/>
        <w:adjustRightInd/>
        <w:contextualSpacing/>
        <w:jc w:val="both"/>
        <w:textAlignment w:val="auto"/>
        <w:rPr>
          <w:del w:id="606" w:author="Author"/>
          <w:rFonts w:ascii="Aptos" w:hAnsi="Aptos"/>
          <w:sz w:val="22"/>
          <w:szCs w:val="22"/>
        </w:rPr>
      </w:pPr>
      <w:del w:id="607" w:author="Author">
        <w:r w:rsidRPr="008B6BA0" w:rsidDel="00CB1C56">
          <w:rPr>
            <w:rFonts w:ascii="Aptos" w:hAnsi="Aptos"/>
            <w:sz w:val="22"/>
            <w:szCs w:val="22"/>
          </w:rPr>
          <w:delText>Department of Health and Human Services</w:delText>
        </w:r>
      </w:del>
    </w:p>
    <w:p w14:paraId="3ABCA402" w14:textId="5500BF3E" w:rsidR="00B62580" w:rsidRPr="008B6BA0" w:rsidDel="00CB1C56" w:rsidRDefault="00B62580" w:rsidP="00B62580">
      <w:pPr>
        <w:overflowPunct/>
        <w:autoSpaceDE/>
        <w:autoSpaceDN/>
        <w:adjustRightInd/>
        <w:contextualSpacing/>
        <w:jc w:val="both"/>
        <w:textAlignment w:val="auto"/>
        <w:rPr>
          <w:del w:id="608" w:author="Author"/>
          <w:rFonts w:ascii="Aptos" w:hAnsi="Aptos"/>
          <w:sz w:val="22"/>
          <w:szCs w:val="22"/>
        </w:rPr>
      </w:pPr>
      <w:del w:id="609" w:author="Author">
        <w:r w:rsidRPr="008B6BA0" w:rsidDel="00CB1C56">
          <w:rPr>
            <w:rFonts w:ascii="Aptos" w:hAnsi="Aptos"/>
            <w:sz w:val="22"/>
            <w:szCs w:val="22"/>
          </w:rPr>
          <w:delText>Office for Family Independence</w:delText>
        </w:r>
      </w:del>
    </w:p>
    <w:p w14:paraId="71ECA31C" w14:textId="05B53C5E" w:rsidR="00B62580" w:rsidRPr="008B6BA0" w:rsidDel="00CB1C56" w:rsidRDefault="00B62580" w:rsidP="00B62580">
      <w:pPr>
        <w:overflowPunct/>
        <w:autoSpaceDE/>
        <w:autoSpaceDN/>
        <w:adjustRightInd/>
        <w:contextualSpacing/>
        <w:jc w:val="both"/>
        <w:textAlignment w:val="auto"/>
        <w:rPr>
          <w:del w:id="610" w:author="Author"/>
          <w:rFonts w:ascii="Aptos" w:hAnsi="Aptos"/>
          <w:sz w:val="22"/>
          <w:szCs w:val="22"/>
        </w:rPr>
      </w:pPr>
      <w:del w:id="611" w:author="Author">
        <w:r w:rsidRPr="008B6BA0" w:rsidDel="00CB1C56">
          <w:rPr>
            <w:rFonts w:ascii="Aptos" w:hAnsi="Aptos"/>
            <w:sz w:val="22"/>
            <w:szCs w:val="22"/>
          </w:rPr>
          <w:delText>109 Capitol Street</w:delText>
        </w:r>
      </w:del>
    </w:p>
    <w:p w14:paraId="1E3A66D4" w14:textId="7B75FF79" w:rsidR="00B62580" w:rsidRPr="008B6BA0" w:rsidDel="00CB1C56" w:rsidRDefault="00B62580" w:rsidP="00B62580">
      <w:pPr>
        <w:overflowPunct/>
        <w:autoSpaceDE/>
        <w:autoSpaceDN/>
        <w:adjustRightInd/>
        <w:contextualSpacing/>
        <w:jc w:val="both"/>
        <w:textAlignment w:val="auto"/>
        <w:rPr>
          <w:del w:id="612" w:author="Author"/>
          <w:rFonts w:ascii="Aptos" w:hAnsi="Aptos"/>
          <w:sz w:val="22"/>
          <w:szCs w:val="22"/>
        </w:rPr>
      </w:pPr>
      <w:del w:id="613" w:author="Author">
        <w:r w:rsidRPr="008B6BA0" w:rsidDel="00CB1C56">
          <w:rPr>
            <w:rFonts w:ascii="Aptos" w:hAnsi="Aptos"/>
            <w:sz w:val="22"/>
            <w:szCs w:val="22"/>
          </w:rPr>
          <w:delText>Augusta, ME 04330-6841</w:delText>
        </w:r>
      </w:del>
    </w:p>
    <w:p w14:paraId="41879E05" w14:textId="61E66C9C" w:rsidR="00B62580" w:rsidRPr="008B6BA0" w:rsidDel="00CB1C56" w:rsidRDefault="00B62580" w:rsidP="00B62580">
      <w:pPr>
        <w:overflowPunct/>
        <w:autoSpaceDE/>
        <w:autoSpaceDN/>
        <w:adjustRightInd/>
        <w:contextualSpacing/>
        <w:jc w:val="both"/>
        <w:textAlignment w:val="auto"/>
        <w:rPr>
          <w:del w:id="614" w:author="Author"/>
          <w:rFonts w:ascii="Aptos" w:hAnsi="Aptos"/>
          <w:sz w:val="22"/>
          <w:szCs w:val="22"/>
        </w:rPr>
      </w:pPr>
      <w:del w:id="615" w:author="Author">
        <w:r w:rsidRPr="008B6BA0" w:rsidDel="00CB1C56">
          <w:rPr>
            <w:rFonts w:ascii="Aptos" w:hAnsi="Aptos"/>
            <w:sz w:val="22"/>
            <w:szCs w:val="22"/>
          </w:rPr>
          <w:delText>Phone: (207) 624-4178/Fax: (207) 287-3455</w:delText>
        </w:r>
      </w:del>
    </w:p>
    <w:p w14:paraId="0AC5F8D7" w14:textId="6894C55D" w:rsidR="00B62580" w:rsidRPr="008B6BA0" w:rsidDel="00CB1C56" w:rsidRDefault="00B62580" w:rsidP="00B62580">
      <w:pPr>
        <w:overflowPunct/>
        <w:autoSpaceDE/>
        <w:autoSpaceDN/>
        <w:adjustRightInd/>
        <w:contextualSpacing/>
        <w:jc w:val="both"/>
        <w:textAlignment w:val="auto"/>
        <w:rPr>
          <w:del w:id="616" w:author="Author"/>
          <w:rFonts w:ascii="Aptos" w:hAnsi="Aptos"/>
          <w:sz w:val="22"/>
          <w:szCs w:val="22"/>
        </w:rPr>
      </w:pPr>
      <w:del w:id="617" w:author="Author">
        <w:r w:rsidRPr="008B6BA0" w:rsidDel="00CB1C56">
          <w:rPr>
            <w:rFonts w:ascii="Aptos" w:hAnsi="Aptos"/>
            <w:sz w:val="22"/>
            <w:szCs w:val="22"/>
          </w:rPr>
          <w:delText>TT Users Call Maine Relay – 711</w:delText>
        </w:r>
      </w:del>
    </w:p>
    <w:p w14:paraId="67E80D78" w14:textId="48C26A36" w:rsidR="00B62580" w:rsidRPr="008B6BA0" w:rsidDel="00CB1C56" w:rsidRDefault="00CB1C56" w:rsidP="00B62580">
      <w:pPr>
        <w:overflowPunct/>
        <w:autoSpaceDE/>
        <w:autoSpaceDN/>
        <w:adjustRightInd/>
        <w:contextualSpacing/>
        <w:jc w:val="both"/>
        <w:textAlignment w:val="auto"/>
        <w:rPr>
          <w:del w:id="618" w:author="Author"/>
          <w:rFonts w:ascii="Aptos" w:hAnsi="Aptos"/>
          <w:sz w:val="22"/>
          <w:szCs w:val="22"/>
        </w:rPr>
      </w:pPr>
      <w:del w:id="619" w:author="Author">
        <w:r w:rsidDel="00CB1C56">
          <w:fldChar w:fldCharType="begin"/>
        </w:r>
        <w:r w:rsidDel="00CB1C56">
          <w:delInstrText>HYPERLINK "mailto:Adam.Hooper@maine.gov"</w:delInstrText>
        </w:r>
        <w:r w:rsidDel="00CB1C56">
          <w:fldChar w:fldCharType="separate"/>
        </w:r>
        <w:r w:rsidR="00B62580" w:rsidRPr="008B6BA0" w:rsidDel="00CB1C56">
          <w:rPr>
            <w:rStyle w:val="Hyperlink"/>
            <w:rFonts w:ascii="Aptos" w:hAnsi="Aptos"/>
            <w:sz w:val="22"/>
            <w:szCs w:val="22"/>
          </w:rPr>
          <w:delText>Adam.Hooper@maine.gov</w:delText>
        </w:r>
        <w:r w:rsidDel="00CB1C56">
          <w:rPr>
            <w:rStyle w:val="Hyperlink"/>
            <w:rFonts w:ascii="Aptos" w:hAnsi="Aptos"/>
            <w:sz w:val="22"/>
            <w:szCs w:val="22"/>
          </w:rPr>
          <w:fldChar w:fldCharType="end"/>
        </w:r>
      </w:del>
    </w:p>
    <w:p w14:paraId="271DF76E" w14:textId="01BC6612" w:rsidR="00B62580" w:rsidRPr="008B6BA0" w:rsidDel="00CB1C56" w:rsidRDefault="00B62580" w:rsidP="00B62580">
      <w:pPr>
        <w:overflowPunct/>
        <w:autoSpaceDE/>
        <w:autoSpaceDN/>
        <w:adjustRightInd/>
        <w:contextualSpacing/>
        <w:jc w:val="both"/>
        <w:textAlignment w:val="auto"/>
        <w:rPr>
          <w:del w:id="620" w:author="Author"/>
          <w:rFonts w:ascii="Aptos" w:hAnsi="Aptos"/>
          <w:sz w:val="22"/>
          <w:szCs w:val="22"/>
        </w:rPr>
      </w:pPr>
      <w:del w:id="621" w:author="Author">
        <w:r w:rsidRPr="008B6BA0" w:rsidDel="00CB1C56">
          <w:rPr>
            <w:rFonts w:ascii="Aptos" w:hAnsi="Aptos"/>
            <w:sz w:val="22"/>
            <w:szCs w:val="22"/>
          </w:rPr>
          <w:delText xml:space="preserve">CONTACT PERSON FOR SMALL BUSINESS IMPACT STATEMENT </w:delText>
        </w:r>
        <w:r w:rsidRPr="008B6BA0" w:rsidDel="00CB1C56">
          <w:rPr>
            <w:rFonts w:ascii="Aptos" w:hAnsi="Aptos"/>
            <w:i/>
            <w:sz w:val="22"/>
            <w:szCs w:val="22"/>
          </w:rPr>
          <w:delText>(if different)</w:delText>
        </w:r>
        <w:r w:rsidRPr="008B6BA0" w:rsidDel="00CB1C56">
          <w:rPr>
            <w:rFonts w:ascii="Aptos" w:hAnsi="Aptos"/>
            <w:sz w:val="22"/>
            <w:szCs w:val="22"/>
          </w:rPr>
          <w:delText>: N/A.</w:delText>
        </w:r>
      </w:del>
    </w:p>
    <w:p w14:paraId="6E3F3B0C" w14:textId="289C68EF" w:rsidR="00B62580" w:rsidRPr="008B6BA0" w:rsidDel="00CB1C56" w:rsidRDefault="00B62580" w:rsidP="00B62580">
      <w:pPr>
        <w:overflowPunct/>
        <w:autoSpaceDE/>
        <w:autoSpaceDN/>
        <w:adjustRightInd/>
        <w:contextualSpacing/>
        <w:jc w:val="both"/>
        <w:textAlignment w:val="auto"/>
        <w:rPr>
          <w:del w:id="622" w:author="Author"/>
          <w:rFonts w:ascii="Aptos" w:hAnsi="Aptos"/>
          <w:sz w:val="22"/>
          <w:szCs w:val="22"/>
        </w:rPr>
      </w:pPr>
      <w:del w:id="623" w:author="Author">
        <w:r w:rsidRPr="008B6BA0" w:rsidDel="00CB1C56">
          <w:rPr>
            <w:rFonts w:ascii="Aptos" w:hAnsi="Aptos"/>
            <w:sz w:val="22"/>
            <w:szCs w:val="22"/>
          </w:rPr>
          <w:delText xml:space="preserve">FINANCIAL IMPACT ON MUNICIPALITIES OR COUNTIES </w:delText>
        </w:r>
        <w:r w:rsidRPr="008B6BA0" w:rsidDel="00CB1C56">
          <w:rPr>
            <w:rFonts w:ascii="Aptos" w:hAnsi="Aptos"/>
            <w:i/>
            <w:sz w:val="22"/>
            <w:szCs w:val="22"/>
          </w:rPr>
          <w:delText>(if any)</w:delText>
        </w:r>
        <w:r w:rsidRPr="008B6BA0" w:rsidDel="00CB1C56">
          <w:rPr>
            <w:rFonts w:ascii="Aptos" w:hAnsi="Aptos"/>
            <w:sz w:val="22"/>
            <w:szCs w:val="22"/>
          </w:rPr>
          <w:delText>:  None anticipated.</w:delText>
        </w:r>
      </w:del>
    </w:p>
    <w:p w14:paraId="63808655" w14:textId="2860B889" w:rsidR="00B62580" w:rsidRPr="008B6BA0" w:rsidDel="00CB1C56" w:rsidRDefault="00B62580" w:rsidP="00B62580">
      <w:pPr>
        <w:overflowPunct/>
        <w:autoSpaceDE/>
        <w:autoSpaceDN/>
        <w:adjustRightInd/>
        <w:contextualSpacing/>
        <w:jc w:val="both"/>
        <w:textAlignment w:val="auto"/>
        <w:rPr>
          <w:del w:id="624" w:author="Author"/>
          <w:rFonts w:ascii="Aptos" w:hAnsi="Aptos"/>
          <w:sz w:val="22"/>
          <w:szCs w:val="22"/>
        </w:rPr>
      </w:pPr>
      <w:del w:id="625" w:author="Author">
        <w:r w:rsidRPr="008B6BA0" w:rsidDel="00CB1C56">
          <w:rPr>
            <w:rFonts w:ascii="Aptos" w:hAnsi="Aptos"/>
            <w:sz w:val="22"/>
            <w:szCs w:val="22"/>
          </w:rPr>
          <w:delText>STATUTORY AUTHORITY FOR THIS RULE: 22 M.R.S. § 42(1) and (8); 254-D, 3174-LLL</w:delText>
        </w:r>
      </w:del>
    </w:p>
    <w:p w14:paraId="403B0E3A" w14:textId="3A7AAEA2" w:rsidR="00B62580" w:rsidRPr="008B6BA0" w:rsidDel="00CB1C56" w:rsidRDefault="00B62580" w:rsidP="00B62580">
      <w:pPr>
        <w:overflowPunct/>
        <w:autoSpaceDE/>
        <w:autoSpaceDN/>
        <w:adjustRightInd/>
        <w:contextualSpacing/>
        <w:jc w:val="both"/>
        <w:textAlignment w:val="auto"/>
        <w:rPr>
          <w:del w:id="626" w:author="Author"/>
          <w:rFonts w:ascii="Aptos" w:hAnsi="Aptos"/>
          <w:sz w:val="22"/>
          <w:szCs w:val="22"/>
        </w:rPr>
      </w:pPr>
      <w:del w:id="627" w:author="Author">
        <w:r w:rsidRPr="008B6BA0" w:rsidDel="00CB1C56">
          <w:rPr>
            <w:rFonts w:ascii="Aptos" w:hAnsi="Aptos"/>
            <w:sz w:val="22"/>
            <w:szCs w:val="22"/>
          </w:rPr>
          <w:delText xml:space="preserve">SUBSTANTIVE STATE OR FEDERAL LAW BEING IMPLEMENTED </w:delText>
        </w:r>
        <w:r w:rsidRPr="008B6BA0" w:rsidDel="00CB1C56">
          <w:rPr>
            <w:rFonts w:ascii="Aptos" w:hAnsi="Aptos"/>
            <w:i/>
            <w:sz w:val="22"/>
            <w:szCs w:val="22"/>
          </w:rPr>
          <w:delText>(if different)</w:delText>
        </w:r>
        <w:r w:rsidRPr="008B6BA0" w:rsidDel="00CB1C56">
          <w:rPr>
            <w:rFonts w:ascii="Aptos" w:hAnsi="Aptos"/>
            <w:sz w:val="22"/>
            <w:szCs w:val="22"/>
          </w:rPr>
          <w:delText>:</w:delText>
        </w:r>
      </w:del>
    </w:p>
    <w:p w14:paraId="1D66C580" w14:textId="44E7F677" w:rsidR="00B62580" w:rsidRPr="008B6BA0" w:rsidDel="00CB1C56" w:rsidRDefault="00B62580" w:rsidP="00B62580">
      <w:pPr>
        <w:overflowPunct/>
        <w:autoSpaceDE/>
        <w:autoSpaceDN/>
        <w:adjustRightInd/>
        <w:contextualSpacing/>
        <w:jc w:val="both"/>
        <w:textAlignment w:val="auto"/>
        <w:rPr>
          <w:del w:id="628" w:author="Author"/>
          <w:rFonts w:ascii="Aptos" w:hAnsi="Aptos"/>
          <w:sz w:val="22"/>
          <w:szCs w:val="22"/>
        </w:rPr>
      </w:pPr>
      <w:del w:id="629" w:author="Author">
        <w:r w:rsidRPr="008B6BA0" w:rsidDel="00CB1C56">
          <w:rPr>
            <w:rFonts w:ascii="Aptos" w:hAnsi="Aptos"/>
            <w:sz w:val="22"/>
            <w:szCs w:val="22"/>
          </w:rPr>
          <w:delText xml:space="preserve">AGENCY WEBSITE: </w:delText>
        </w:r>
        <w:r w:rsidR="00CB1C56" w:rsidDel="00CB1C56">
          <w:fldChar w:fldCharType="begin"/>
        </w:r>
        <w:r w:rsidR="00CB1C56" w:rsidDel="00CB1C56">
          <w:delInstrText>HYPERLINK "https://www.maine.gov/dhhs/ofi"</w:delInstrText>
        </w:r>
        <w:r w:rsidR="00CB1C56" w:rsidDel="00CB1C56">
          <w:fldChar w:fldCharType="separate"/>
        </w:r>
        <w:r w:rsidRPr="008B6BA0" w:rsidDel="00CB1C56">
          <w:rPr>
            <w:rStyle w:val="Hyperlink"/>
            <w:rFonts w:ascii="Aptos" w:hAnsi="Aptos"/>
            <w:sz w:val="22"/>
            <w:szCs w:val="22"/>
          </w:rPr>
          <w:delText>https://www.maine.gov/dhhs/ofi</w:delText>
        </w:r>
        <w:r w:rsidR="00CB1C56" w:rsidDel="00CB1C56">
          <w:rPr>
            <w:rStyle w:val="Hyperlink"/>
            <w:rFonts w:ascii="Aptos" w:hAnsi="Aptos"/>
            <w:sz w:val="22"/>
            <w:szCs w:val="22"/>
          </w:rPr>
          <w:fldChar w:fldCharType="end"/>
        </w:r>
      </w:del>
    </w:p>
    <w:p w14:paraId="24D829C2" w14:textId="238A6D0E" w:rsidR="00B62580" w:rsidRPr="008B6BA0" w:rsidDel="00CB1C56" w:rsidRDefault="00B62580" w:rsidP="00B62580">
      <w:pPr>
        <w:overflowPunct/>
        <w:autoSpaceDE/>
        <w:autoSpaceDN/>
        <w:adjustRightInd/>
        <w:contextualSpacing/>
        <w:jc w:val="both"/>
        <w:textAlignment w:val="auto"/>
        <w:rPr>
          <w:del w:id="630" w:author="Author"/>
          <w:rFonts w:ascii="Aptos" w:hAnsi="Aptos"/>
          <w:sz w:val="22"/>
          <w:szCs w:val="22"/>
        </w:rPr>
      </w:pPr>
      <w:del w:id="631" w:author="Author">
        <w:r w:rsidRPr="008B6BA0" w:rsidDel="00CB1C56">
          <w:rPr>
            <w:rFonts w:ascii="Aptos" w:hAnsi="Aptos"/>
            <w:sz w:val="22"/>
            <w:szCs w:val="22"/>
          </w:rPr>
          <w:delText xml:space="preserve">EMAIL FOR OVERALL AGENCY RULEMAKING LIAISON: </w:delText>
        </w:r>
        <w:r w:rsidR="00CB1C56" w:rsidDel="00CB1C56">
          <w:fldChar w:fldCharType="begin"/>
        </w:r>
        <w:r w:rsidR="00CB1C56" w:rsidDel="00CB1C56">
          <w:delInstrText>HYPERLINK "mailto:Emily.A.Cathcart@maine.gov"</w:delInstrText>
        </w:r>
        <w:r w:rsidR="00CB1C56" w:rsidDel="00CB1C56">
          <w:fldChar w:fldCharType="separate"/>
        </w:r>
        <w:r w:rsidRPr="008B6BA0" w:rsidDel="00CB1C56">
          <w:rPr>
            <w:rStyle w:val="Hyperlink"/>
            <w:rFonts w:ascii="Aptos" w:hAnsi="Aptos"/>
            <w:sz w:val="22"/>
            <w:szCs w:val="22"/>
          </w:rPr>
          <w:delText>Emily.A.Cathcart@maine.gov</w:delText>
        </w:r>
        <w:r w:rsidR="00CB1C56" w:rsidDel="00CB1C56">
          <w:rPr>
            <w:rStyle w:val="Hyperlink"/>
            <w:rFonts w:ascii="Aptos" w:hAnsi="Aptos"/>
            <w:sz w:val="22"/>
            <w:szCs w:val="22"/>
          </w:rPr>
          <w:fldChar w:fldCharType="end"/>
        </w:r>
      </w:del>
    </w:p>
    <w:p w14:paraId="57487950" w14:textId="10868689" w:rsidR="00B62580" w:rsidDel="00CB1C56" w:rsidRDefault="00B62580" w:rsidP="008B6BA0">
      <w:pPr>
        <w:pBdr>
          <w:bottom w:val="single" w:sz="4" w:space="1" w:color="auto"/>
        </w:pBdr>
        <w:overflowPunct/>
        <w:autoSpaceDE/>
        <w:autoSpaceDN/>
        <w:adjustRightInd/>
        <w:contextualSpacing/>
        <w:jc w:val="both"/>
        <w:textAlignment w:val="auto"/>
        <w:rPr>
          <w:del w:id="632" w:author="Author"/>
          <w:rFonts w:ascii="Aptos" w:hAnsi="Aptos"/>
          <w:b/>
          <w:bCs/>
          <w:sz w:val="22"/>
          <w:szCs w:val="22"/>
        </w:rPr>
      </w:pPr>
    </w:p>
    <w:p w14:paraId="070ACE6E" w14:textId="13E3DE15" w:rsidR="002979A8" w:rsidDel="00CB1C56" w:rsidRDefault="002979A8" w:rsidP="00D941FB">
      <w:pPr>
        <w:overflowPunct/>
        <w:autoSpaceDE/>
        <w:autoSpaceDN/>
        <w:adjustRightInd/>
        <w:contextualSpacing/>
        <w:jc w:val="both"/>
        <w:textAlignment w:val="auto"/>
        <w:rPr>
          <w:del w:id="633" w:author="Author"/>
          <w:rFonts w:ascii="Aptos" w:hAnsi="Aptos"/>
          <w:b/>
          <w:bCs/>
          <w:sz w:val="22"/>
          <w:szCs w:val="22"/>
        </w:rPr>
      </w:pPr>
    </w:p>
    <w:p w14:paraId="129205DC" w14:textId="48FF90A1" w:rsidR="009E251A" w:rsidRPr="009E251A" w:rsidDel="00CB1C56" w:rsidRDefault="009E251A" w:rsidP="009E251A">
      <w:pPr>
        <w:overflowPunct/>
        <w:autoSpaceDE/>
        <w:autoSpaceDN/>
        <w:adjustRightInd/>
        <w:contextualSpacing/>
        <w:jc w:val="both"/>
        <w:textAlignment w:val="auto"/>
        <w:rPr>
          <w:del w:id="634" w:author="Author"/>
          <w:rFonts w:ascii="Aptos" w:hAnsi="Aptos"/>
          <w:b/>
          <w:bCs/>
          <w:sz w:val="22"/>
          <w:szCs w:val="22"/>
        </w:rPr>
      </w:pPr>
      <w:del w:id="635" w:author="Author">
        <w:r w:rsidRPr="009E251A" w:rsidDel="00CB1C56">
          <w:rPr>
            <w:rFonts w:ascii="Aptos" w:hAnsi="Aptos"/>
            <w:b/>
            <w:bCs/>
            <w:sz w:val="22"/>
            <w:szCs w:val="22"/>
          </w:rPr>
          <w:delText xml:space="preserve">AGENCY: 13-188-Department of Marine Resources </w:delText>
        </w:r>
      </w:del>
    </w:p>
    <w:p w14:paraId="631AFC4E" w14:textId="6400BA26" w:rsidR="009E251A" w:rsidRPr="009E251A" w:rsidDel="00CB1C56" w:rsidRDefault="009E251A" w:rsidP="009E251A">
      <w:pPr>
        <w:overflowPunct/>
        <w:autoSpaceDE/>
        <w:autoSpaceDN/>
        <w:adjustRightInd/>
        <w:contextualSpacing/>
        <w:jc w:val="both"/>
        <w:textAlignment w:val="auto"/>
        <w:rPr>
          <w:del w:id="636" w:author="Author"/>
          <w:rFonts w:ascii="Aptos" w:hAnsi="Aptos"/>
          <w:b/>
          <w:bCs/>
          <w:sz w:val="22"/>
          <w:szCs w:val="22"/>
        </w:rPr>
      </w:pPr>
      <w:del w:id="637" w:author="Author">
        <w:r w:rsidRPr="009E251A" w:rsidDel="00CB1C56">
          <w:rPr>
            <w:rFonts w:ascii="Aptos" w:hAnsi="Aptos"/>
            <w:b/>
            <w:bCs/>
            <w:sz w:val="22"/>
            <w:szCs w:val="22"/>
          </w:rPr>
          <w:delText>CHAPTER NUMBER AND TITLE: Chapter 34; Recreational Measures for Cod and Haddock</w:delText>
        </w:r>
      </w:del>
    </w:p>
    <w:p w14:paraId="5C0B1C19" w14:textId="45FFB22F" w:rsidR="009E251A" w:rsidRPr="009E251A" w:rsidDel="00CB1C56" w:rsidRDefault="009E251A" w:rsidP="009E251A">
      <w:pPr>
        <w:overflowPunct/>
        <w:autoSpaceDE/>
        <w:autoSpaceDN/>
        <w:adjustRightInd/>
        <w:contextualSpacing/>
        <w:jc w:val="both"/>
        <w:textAlignment w:val="auto"/>
        <w:rPr>
          <w:del w:id="638" w:author="Author"/>
          <w:rFonts w:ascii="Aptos" w:hAnsi="Aptos"/>
          <w:b/>
          <w:bCs/>
          <w:sz w:val="22"/>
          <w:szCs w:val="22"/>
        </w:rPr>
      </w:pPr>
      <w:del w:id="639" w:author="Author">
        <w:r w:rsidRPr="009E251A" w:rsidDel="00CB1C56">
          <w:rPr>
            <w:rFonts w:ascii="Aptos" w:hAnsi="Aptos"/>
            <w:b/>
            <w:bCs/>
            <w:sz w:val="22"/>
            <w:szCs w:val="22"/>
          </w:rPr>
          <w:delText xml:space="preserve">TYPE OF RULE </w:delText>
        </w:r>
        <w:r w:rsidRPr="009E251A" w:rsidDel="00CB1C56">
          <w:rPr>
            <w:rFonts w:ascii="Aptos" w:hAnsi="Aptos"/>
            <w:b/>
            <w:bCs/>
            <w:i/>
            <w:sz w:val="22"/>
            <w:szCs w:val="22"/>
          </w:rPr>
          <w:delText>(check one)</w:delText>
        </w:r>
        <w:r w:rsidRPr="009E251A" w:rsidDel="00CB1C56">
          <w:rPr>
            <w:rFonts w:ascii="Aptos" w:hAnsi="Aptos"/>
            <w:b/>
            <w:bCs/>
            <w:sz w:val="22"/>
            <w:szCs w:val="22"/>
          </w:rPr>
          <w:delText>:</w:delText>
        </w:r>
        <w:r w:rsidDel="00CB1C56">
          <w:rPr>
            <w:rFonts w:ascii="Aptos" w:hAnsi="Aptos"/>
            <w:b/>
            <w:bCs/>
            <w:sz w:val="22"/>
            <w:szCs w:val="22"/>
          </w:rPr>
          <w:delText xml:space="preserve"> </w:delText>
        </w:r>
        <w:r w:rsidRPr="009E251A" w:rsidDel="00CB1C56">
          <w:rPr>
            <w:rFonts w:ascii="Aptos" w:hAnsi="Aptos"/>
            <w:b/>
            <w:bCs/>
            <w:sz w:val="22"/>
            <w:szCs w:val="22"/>
          </w:rPr>
          <w:delText>Routine Technical</w:delText>
        </w:r>
      </w:del>
    </w:p>
    <w:p w14:paraId="462EC0BF" w14:textId="6E6AF0E8" w:rsidR="009E251A" w:rsidRPr="009E251A" w:rsidDel="00CB1C56" w:rsidRDefault="009E251A" w:rsidP="009E251A">
      <w:pPr>
        <w:overflowPunct/>
        <w:autoSpaceDE/>
        <w:autoSpaceDN/>
        <w:adjustRightInd/>
        <w:contextualSpacing/>
        <w:jc w:val="both"/>
        <w:textAlignment w:val="auto"/>
        <w:rPr>
          <w:del w:id="640" w:author="Author"/>
          <w:rFonts w:ascii="Aptos" w:hAnsi="Aptos"/>
          <w:b/>
          <w:bCs/>
          <w:sz w:val="22"/>
          <w:szCs w:val="22"/>
        </w:rPr>
      </w:pPr>
      <w:del w:id="641" w:author="Author">
        <w:r w:rsidRPr="009E251A" w:rsidDel="00CB1C56">
          <w:rPr>
            <w:rFonts w:ascii="Aptos" w:hAnsi="Aptos"/>
            <w:b/>
            <w:bCs/>
            <w:sz w:val="22"/>
            <w:szCs w:val="22"/>
          </w:rPr>
          <w:delText>PROPOSED RULE NUMBER</w:delText>
        </w:r>
        <w:r w:rsidDel="00CB1C56">
          <w:rPr>
            <w:rFonts w:ascii="Aptos" w:hAnsi="Aptos"/>
            <w:b/>
            <w:bCs/>
            <w:sz w:val="22"/>
            <w:szCs w:val="22"/>
          </w:rPr>
          <w:delText>: 2024-P250</w:delText>
        </w:r>
      </w:del>
    </w:p>
    <w:p w14:paraId="00B66A8E" w14:textId="43D5778A" w:rsidR="009E251A" w:rsidRPr="008B6BA0" w:rsidDel="00CB1C56" w:rsidRDefault="009E251A" w:rsidP="009E251A">
      <w:pPr>
        <w:overflowPunct/>
        <w:autoSpaceDE/>
        <w:autoSpaceDN/>
        <w:adjustRightInd/>
        <w:contextualSpacing/>
        <w:jc w:val="both"/>
        <w:textAlignment w:val="auto"/>
        <w:rPr>
          <w:del w:id="642" w:author="Author"/>
          <w:rFonts w:ascii="Aptos" w:hAnsi="Aptos"/>
          <w:sz w:val="22"/>
          <w:szCs w:val="22"/>
        </w:rPr>
      </w:pPr>
      <w:del w:id="643" w:author="Author">
        <w:r w:rsidRPr="008B6BA0" w:rsidDel="00CB1C56">
          <w:rPr>
            <w:rFonts w:ascii="Aptos" w:hAnsi="Aptos"/>
            <w:sz w:val="22"/>
            <w:szCs w:val="22"/>
          </w:rPr>
          <w:delText>BRIEF SUMMARY:</w:delText>
        </w:r>
      </w:del>
    </w:p>
    <w:p w14:paraId="71227E42" w14:textId="670B0689" w:rsidR="009E251A" w:rsidRPr="008B6BA0" w:rsidDel="00CB1C56" w:rsidRDefault="009E251A" w:rsidP="009E251A">
      <w:pPr>
        <w:overflowPunct/>
        <w:autoSpaceDE/>
        <w:autoSpaceDN/>
        <w:adjustRightInd/>
        <w:contextualSpacing/>
        <w:jc w:val="both"/>
        <w:textAlignment w:val="auto"/>
        <w:rPr>
          <w:del w:id="644" w:author="Author"/>
          <w:rFonts w:ascii="Aptos" w:hAnsi="Aptos"/>
          <w:sz w:val="22"/>
          <w:szCs w:val="22"/>
        </w:rPr>
      </w:pPr>
      <w:del w:id="645" w:author="Author">
        <w:r w:rsidRPr="008B6BA0" w:rsidDel="00CB1C56">
          <w:rPr>
            <w:rFonts w:ascii="Aptos" w:hAnsi="Aptos"/>
            <w:sz w:val="22"/>
            <w:szCs w:val="22"/>
          </w:rPr>
          <w:delText xml:space="preserve">On July 27, 2024, DMR adopted an emergency rule to align state recreational fishing regulations for Gulf of Maine cod and haddock with those adopted by NOAA Fisheries in federal waters. DMR is proposing to adopt the emergency rule as part of its regular rules. Consistent with the existing emergency rule, this proposal would maintain the existing season and bag limit for cod but modify the size limit to 23 inches. For haddock, the rulemaking maintains the season but standardizes recreational measures across sectors with a 15 fish possession limit and a minimum size of 18 inches. </w:delText>
        </w:r>
      </w:del>
    </w:p>
    <w:p w14:paraId="2394383A" w14:textId="44D314A7" w:rsidR="009E251A" w:rsidRPr="008B6BA0" w:rsidDel="00CB1C56" w:rsidRDefault="009E251A" w:rsidP="009E251A">
      <w:pPr>
        <w:overflowPunct/>
        <w:autoSpaceDE/>
        <w:autoSpaceDN/>
        <w:adjustRightInd/>
        <w:contextualSpacing/>
        <w:jc w:val="both"/>
        <w:textAlignment w:val="auto"/>
        <w:rPr>
          <w:del w:id="646" w:author="Author"/>
          <w:rFonts w:ascii="Aptos" w:hAnsi="Aptos"/>
          <w:sz w:val="22"/>
          <w:szCs w:val="22"/>
        </w:rPr>
      </w:pPr>
      <w:del w:id="647" w:author="Author">
        <w:r w:rsidRPr="008B6BA0" w:rsidDel="00CB1C56">
          <w:rPr>
            <w:rFonts w:ascii="Aptos" w:hAnsi="Aptos"/>
            <w:sz w:val="22"/>
            <w:szCs w:val="22"/>
          </w:rPr>
          <w:delText xml:space="preserve">PUBLIC HEARING </w:delText>
        </w:r>
        <w:r w:rsidRPr="008B6BA0" w:rsidDel="00CB1C56">
          <w:rPr>
            <w:rFonts w:ascii="Aptos" w:hAnsi="Aptos"/>
            <w:i/>
            <w:sz w:val="22"/>
            <w:szCs w:val="22"/>
          </w:rPr>
          <w:delText>(if any)</w:delText>
        </w:r>
        <w:r w:rsidRPr="008B6BA0" w:rsidDel="00CB1C56">
          <w:rPr>
            <w:rFonts w:ascii="Aptos" w:hAnsi="Aptos"/>
            <w:sz w:val="22"/>
            <w:szCs w:val="22"/>
          </w:rPr>
          <w:delText>: None scheduled</w:delText>
        </w:r>
      </w:del>
    </w:p>
    <w:p w14:paraId="483701D4" w14:textId="622B8633" w:rsidR="009E251A" w:rsidRPr="008B6BA0" w:rsidDel="00CB1C56" w:rsidRDefault="009E251A" w:rsidP="009E251A">
      <w:pPr>
        <w:overflowPunct/>
        <w:autoSpaceDE/>
        <w:autoSpaceDN/>
        <w:adjustRightInd/>
        <w:contextualSpacing/>
        <w:jc w:val="both"/>
        <w:textAlignment w:val="auto"/>
        <w:rPr>
          <w:del w:id="648" w:author="Author"/>
          <w:rFonts w:ascii="Aptos" w:hAnsi="Aptos"/>
          <w:sz w:val="22"/>
          <w:szCs w:val="22"/>
        </w:rPr>
      </w:pPr>
      <w:del w:id="649" w:author="Author">
        <w:r w:rsidRPr="008B6BA0" w:rsidDel="00CB1C56">
          <w:rPr>
            <w:rFonts w:ascii="Aptos" w:hAnsi="Aptos"/>
            <w:sz w:val="22"/>
            <w:szCs w:val="22"/>
          </w:rPr>
          <w:delText>COMMENT DEADLINE:  September 13, 2024</w:delText>
        </w:r>
      </w:del>
    </w:p>
    <w:p w14:paraId="252BD01B" w14:textId="2E9F89B3" w:rsidR="009E251A" w:rsidRPr="008B6BA0" w:rsidDel="00CB1C56" w:rsidRDefault="009E251A" w:rsidP="009E251A">
      <w:pPr>
        <w:overflowPunct/>
        <w:autoSpaceDE/>
        <w:autoSpaceDN/>
        <w:adjustRightInd/>
        <w:contextualSpacing/>
        <w:jc w:val="both"/>
        <w:textAlignment w:val="auto"/>
        <w:rPr>
          <w:del w:id="650" w:author="Author"/>
          <w:rFonts w:ascii="Aptos" w:hAnsi="Aptos"/>
          <w:sz w:val="22"/>
          <w:szCs w:val="22"/>
        </w:rPr>
      </w:pPr>
      <w:del w:id="651" w:author="Author">
        <w:r w:rsidRPr="008B6BA0" w:rsidDel="00CB1C56">
          <w:rPr>
            <w:rFonts w:ascii="Aptos" w:hAnsi="Aptos"/>
            <w:sz w:val="22"/>
            <w:szCs w:val="22"/>
          </w:rPr>
          <w:delText>CONTACT PERSON FOR THIS FILING:</w:delText>
        </w:r>
      </w:del>
    </w:p>
    <w:p w14:paraId="1CDB6E15" w14:textId="7270D264" w:rsidR="009E251A" w:rsidRPr="008B6BA0" w:rsidDel="00CB1C56" w:rsidRDefault="009E251A" w:rsidP="009E251A">
      <w:pPr>
        <w:overflowPunct/>
        <w:autoSpaceDE/>
        <w:autoSpaceDN/>
        <w:adjustRightInd/>
        <w:contextualSpacing/>
        <w:jc w:val="both"/>
        <w:textAlignment w:val="auto"/>
        <w:rPr>
          <w:del w:id="652" w:author="Author"/>
          <w:rFonts w:ascii="Aptos" w:hAnsi="Aptos"/>
          <w:sz w:val="22"/>
          <w:szCs w:val="22"/>
        </w:rPr>
      </w:pPr>
      <w:del w:id="653" w:author="Author">
        <w:r w:rsidRPr="008B6BA0" w:rsidDel="00CB1C56">
          <w:rPr>
            <w:rFonts w:ascii="Aptos" w:hAnsi="Aptos"/>
            <w:sz w:val="22"/>
            <w:szCs w:val="22"/>
          </w:rPr>
          <w:delText>NAME: Deirdre Gilbert</w:delText>
        </w:r>
      </w:del>
    </w:p>
    <w:p w14:paraId="291AEB8B" w14:textId="6FD6DB34" w:rsidR="009E251A" w:rsidRPr="008B6BA0" w:rsidDel="00CB1C56" w:rsidRDefault="009E251A" w:rsidP="009E251A">
      <w:pPr>
        <w:overflowPunct/>
        <w:autoSpaceDE/>
        <w:autoSpaceDN/>
        <w:adjustRightInd/>
        <w:contextualSpacing/>
        <w:jc w:val="both"/>
        <w:textAlignment w:val="auto"/>
        <w:rPr>
          <w:del w:id="654" w:author="Author"/>
          <w:rFonts w:ascii="Aptos" w:hAnsi="Aptos"/>
          <w:sz w:val="22"/>
          <w:szCs w:val="22"/>
        </w:rPr>
      </w:pPr>
      <w:del w:id="655" w:author="Author">
        <w:r w:rsidRPr="008B6BA0" w:rsidDel="00CB1C56">
          <w:rPr>
            <w:rFonts w:ascii="Aptos" w:hAnsi="Aptos"/>
            <w:sz w:val="22"/>
            <w:szCs w:val="22"/>
          </w:rPr>
          <w:delText>MAILING ADDRESS: 21 State House Station, Augusta, Maine 04333-0021</w:delText>
        </w:r>
      </w:del>
    </w:p>
    <w:p w14:paraId="08CAEF68" w14:textId="57B48F6B" w:rsidR="009E251A" w:rsidRPr="008B6BA0" w:rsidDel="00CB1C56" w:rsidRDefault="009E251A" w:rsidP="009E251A">
      <w:pPr>
        <w:overflowPunct/>
        <w:autoSpaceDE/>
        <w:autoSpaceDN/>
        <w:adjustRightInd/>
        <w:contextualSpacing/>
        <w:jc w:val="both"/>
        <w:textAlignment w:val="auto"/>
        <w:rPr>
          <w:del w:id="656" w:author="Author"/>
          <w:rFonts w:ascii="Aptos" w:hAnsi="Aptos"/>
          <w:sz w:val="22"/>
          <w:szCs w:val="22"/>
        </w:rPr>
      </w:pPr>
      <w:del w:id="657" w:author="Author">
        <w:r w:rsidRPr="008B6BA0" w:rsidDel="00CB1C56">
          <w:rPr>
            <w:rFonts w:ascii="Aptos" w:hAnsi="Aptos"/>
            <w:sz w:val="22"/>
            <w:szCs w:val="22"/>
          </w:rPr>
          <w:delText>E-MAIL: dmr.rulemaking@maine.gov</w:delText>
        </w:r>
      </w:del>
    </w:p>
    <w:p w14:paraId="6C4F1194" w14:textId="1C60B812" w:rsidR="009E251A" w:rsidRPr="008B6BA0" w:rsidDel="00CB1C56" w:rsidRDefault="009E251A" w:rsidP="009E251A">
      <w:pPr>
        <w:overflowPunct/>
        <w:autoSpaceDE/>
        <w:autoSpaceDN/>
        <w:adjustRightInd/>
        <w:contextualSpacing/>
        <w:jc w:val="both"/>
        <w:textAlignment w:val="auto"/>
        <w:rPr>
          <w:del w:id="658" w:author="Author"/>
          <w:rFonts w:ascii="Aptos" w:hAnsi="Aptos"/>
          <w:sz w:val="22"/>
          <w:szCs w:val="22"/>
        </w:rPr>
      </w:pPr>
      <w:del w:id="659" w:author="Author">
        <w:r w:rsidRPr="008B6BA0" w:rsidDel="00CB1C56">
          <w:rPr>
            <w:rFonts w:ascii="Aptos" w:hAnsi="Aptos"/>
            <w:sz w:val="22"/>
            <w:szCs w:val="22"/>
          </w:rPr>
          <w:delText>TELEPHONE: 207-624-6553</w:delText>
        </w:r>
      </w:del>
    </w:p>
    <w:p w14:paraId="30624414" w14:textId="353ADB75" w:rsidR="009E251A" w:rsidRPr="008B6BA0" w:rsidDel="00CB1C56" w:rsidRDefault="009E251A" w:rsidP="009E251A">
      <w:pPr>
        <w:overflowPunct/>
        <w:autoSpaceDE/>
        <w:autoSpaceDN/>
        <w:adjustRightInd/>
        <w:contextualSpacing/>
        <w:jc w:val="both"/>
        <w:textAlignment w:val="auto"/>
        <w:rPr>
          <w:del w:id="660" w:author="Author"/>
          <w:rFonts w:ascii="Aptos" w:hAnsi="Aptos"/>
          <w:sz w:val="22"/>
          <w:szCs w:val="22"/>
        </w:rPr>
      </w:pPr>
      <w:del w:id="661" w:author="Author">
        <w:r w:rsidRPr="008B6BA0" w:rsidDel="00CB1C56">
          <w:rPr>
            <w:rFonts w:ascii="Aptos" w:hAnsi="Aptos"/>
            <w:sz w:val="22"/>
            <w:szCs w:val="22"/>
          </w:rPr>
          <w:delText>FAX: 207-624-6024</w:delText>
        </w:r>
      </w:del>
    </w:p>
    <w:p w14:paraId="44DA8550" w14:textId="182D95D4" w:rsidR="009E251A" w:rsidRPr="008B6BA0" w:rsidDel="00CB1C56" w:rsidRDefault="009E251A" w:rsidP="009E251A">
      <w:pPr>
        <w:overflowPunct/>
        <w:autoSpaceDE/>
        <w:autoSpaceDN/>
        <w:adjustRightInd/>
        <w:contextualSpacing/>
        <w:jc w:val="both"/>
        <w:textAlignment w:val="auto"/>
        <w:rPr>
          <w:del w:id="662" w:author="Author"/>
          <w:rFonts w:ascii="Aptos" w:hAnsi="Aptos"/>
          <w:sz w:val="22"/>
          <w:szCs w:val="22"/>
        </w:rPr>
      </w:pPr>
      <w:del w:id="663" w:author="Author">
        <w:r w:rsidRPr="008B6BA0" w:rsidDel="00CB1C56">
          <w:rPr>
            <w:rFonts w:ascii="Aptos" w:hAnsi="Aptos"/>
            <w:sz w:val="22"/>
            <w:szCs w:val="22"/>
          </w:rPr>
          <w:delText>TTY: 207-624-6500 (Deaf/Hard of Hearing)</w:delText>
        </w:r>
      </w:del>
    </w:p>
    <w:p w14:paraId="0E3923EF" w14:textId="64F8C4E1" w:rsidR="009E251A" w:rsidRPr="008B6BA0" w:rsidDel="00CB1C56" w:rsidRDefault="009E251A" w:rsidP="009E251A">
      <w:pPr>
        <w:overflowPunct/>
        <w:autoSpaceDE/>
        <w:autoSpaceDN/>
        <w:adjustRightInd/>
        <w:contextualSpacing/>
        <w:jc w:val="both"/>
        <w:textAlignment w:val="auto"/>
        <w:rPr>
          <w:del w:id="664" w:author="Author"/>
          <w:rFonts w:ascii="Aptos" w:hAnsi="Aptos"/>
          <w:sz w:val="22"/>
          <w:szCs w:val="22"/>
        </w:rPr>
      </w:pPr>
      <w:del w:id="665" w:author="Author">
        <w:r w:rsidRPr="008B6BA0" w:rsidDel="00CB1C56">
          <w:rPr>
            <w:rFonts w:ascii="Aptos" w:hAnsi="Aptos"/>
            <w:sz w:val="22"/>
            <w:szCs w:val="22"/>
          </w:rPr>
          <w:delText xml:space="preserve">Hearing facilities: If you require accommodations due to disability, please contact 207-624-6553. </w:delText>
        </w:r>
      </w:del>
    </w:p>
    <w:p w14:paraId="4D0FE05D" w14:textId="260575ED" w:rsidR="009E251A" w:rsidRPr="008B6BA0" w:rsidDel="00CB1C56" w:rsidRDefault="009E251A" w:rsidP="009E251A">
      <w:pPr>
        <w:overflowPunct/>
        <w:autoSpaceDE/>
        <w:autoSpaceDN/>
        <w:adjustRightInd/>
        <w:contextualSpacing/>
        <w:jc w:val="both"/>
        <w:textAlignment w:val="auto"/>
        <w:rPr>
          <w:del w:id="666" w:author="Author"/>
          <w:rFonts w:ascii="Aptos" w:hAnsi="Aptos"/>
          <w:sz w:val="22"/>
          <w:szCs w:val="22"/>
        </w:rPr>
      </w:pPr>
      <w:del w:id="667" w:author="Author">
        <w:r w:rsidRPr="008B6BA0" w:rsidDel="00CB1C56">
          <w:rPr>
            <w:rFonts w:ascii="Aptos" w:hAnsi="Aptos"/>
            <w:sz w:val="22"/>
            <w:szCs w:val="22"/>
          </w:rPr>
          <w:delText xml:space="preserve">CONTACT PERSON FOR SMALL BUSINESS IMPACT STATEMENT </w:delText>
        </w:r>
        <w:r w:rsidRPr="008B6BA0" w:rsidDel="00CB1C56">
          <w:rPr>
            <w:rFonts w:ascii="Aptos" w:hAnsi="Aptos"/>
            <w:i/>
            <w:sz w:val="22"/>
            <w:szCs w:val="22"/>
          </w:rPr>
          <w:delText>(if different)</w:delText>
        </w:r>
        <w:r w:rsidRPr="008B6BA0" w:rsidDel="00CB1C56">
          <w:rPr>
            <w:rFonts w:ascii="Aptos" w:hAnsi="Aptos"/>
            <w:sz w:val="22"/>
            <w:szCs w:val="22"/>
          </w:rPr>
          <w:delText xml:space="preserve">: Same </w:delText>
        </w:r>
      </w:del>
    </w:p>
    <w:p w14:paraId="751F3CBA" w14:textId="2087BDF0" w:rsidR="009E251A" w:rsidRPr="008B6BA0" w:rsidDel="00CB1C56" w:rsidRDefault="009E251A" w:rsidP="009E251A">
      <w:pPr>
        <w:overflowPunct/>
        <w:autoSpaceDE/>
        <w:autoSpaceDN/>
        <w:adjustRightInd/>
        <w:contextualSpacing/>
        <w:jc w:val="both"/>
        <w:textAlignment w:val="auto"/>
        <w:rPr>
          <w:del w:id="668" w:author="Author"/>
          <w:rFonts w:ascii="Aptos" w:hAnsi="Aptos"/>
          <w:sz w:val="22"/>
          <w:szCs w:val="22"/>
        </w:rPr>
      </w:pPr>
      <w:del w:id="669" w:author="Author">
        <w:r w:rsidRPr="008B6BA0" w:rsidDel="00CB1C56">
          <w:rPr>
            <w:rFonts w:ascii="Aptos" w:hAnsi="Aptos"/>
            <w:sz w:val="22"/>
            <w:szCs w:val="22"/>
          </w:rPr>
          <w:delText xml:space="preserve">FINANCIAL IMPACT ON MUNICIPALITIES OR COUNTIES </w:delText>
        </w:r>
        <w:r w:rsidRPr="008B6BA0" w:rsidDel="00CB1C56">
          <w:rPr>
            <w:rFonts w:ascii="Aptos" w:hAnsi="Aptos"/>
            <w:i/>
            <w:sz w:val="22"/>
            <w:szCs w:val="22"/>
          </w:rPr>
          <w:delText>(if any)</w:delText>
        </w:r>
        <w:r w:rsidRPr="008B6BA0" w:rsidDel="00CB1C56">
          <w:rPr>
            <w:rFonts w:ascii="Aptos" w:hAnsi="Aptos"/>
            <w:sz w:val="22"/>
            <w:szCs w:val="22"/>
          </w:rPr>
          <w:delText>: None</w:delText>
        </w:r>
      </w:del>
    </w:p>
    <w:p w14:paraId="4A69AFD2" w14:textId="7E5996CF" w:rsidR="009E251A" w:rsidRPr="008B6BA0" w:rsidDel="00CB1C56" w:rsidRDefault="009E251A" w:rsidP="009E251A">
      <w:pPr>
        <w:overflowPunct/>
        <w:autoSpaceDE/>
        <w:autoSpaceDN/>
        <w:adjustRightInd/>
        <w:contextualSpacing/>
        <w:jc w:val="both"/>
        <w:textAlignment w:val="auto"/>
        <w:rPr>
          <w:del w:id="670" w:author="Author"/>
          <w:rFonts w:ascii="Aptos" w:hAnsi="Aptos"/>
          <w:sz w:val="22"/>
          <w:szCs w:val="22"/>
        </w:rPr>
      </w:pPr>
      <w:del w:id="671" w:author="Author">
        <w:r w:rsidRPr="008B6BA0" w:rsidDel="00CB1C56">
          <w:rPr>
            <w:rFonts w:ascii="Aptos" w:hAnsi="Aptos"/>
            <w:sz w:val="22"/>
            <w:szCs w:val="22"/>
          </w:rPr>
          <w:delText>STATUTORY AUTHORITY FOR THIS RULE: 12 MRS 6171</w:delText>
        </w:r>
      </w:del>
    </w:p>
    <w:p w14:paraId="538AD5B1" w14:textId="54CF9109" w:rsidR="009E251A" w:rsidRPr="008B6BA0" w:rsidDel="00CB1C56" w:rsidRDefault="009E251A" w:rsidP="009E251A">
      <w:pPr>
        <w:overflowPunct/>
        <w:autoSpaceDE/>
        <w:autoSpaceDN/>
        <w:adjustRightInd/>
        <w:contextualSpacing/>
        <w:jc w:val="both"/>
        <w:textAlignment w:val="auto"/>
        <w:rPr>
          <w:del w:id="672" w:author="Author"/>
          <w:rFonts w:ascii="Aptos" w:hAnsi="Aptos"/>
          <w:sz w:val="22"/>
          <w:szCs w:val="22"/>
        </w:rPr>
      </w:pPr>
      <w:del w:id="673" w:author="Author">
        <w:r w:rsidRPr="008B6BA0" w:rsidDel="00CB1C56">
          <w:rPr>
            <w:rFonts w:ascii="Aptos" w:hAnsi="Aptos"/>
            <w:sz w:val="22"/>
            <w:szCs w:val="22"/>
          </w:rPr>
          <w:delText xml:space="preserve">SUBSTANTIVE STATE OR FEDERAL LAW BEING IMPLEMENTED </w:delText>
        </w:r>
        <w:r w:rsidRPr="008B6BA0" w:rsidDel="00CB1C56">
          <w:rPr>
            <w:rFonts w:ascii="Aptos" w:hAnsi="Aptos"/>
            <w:i/>
            <w:sz w:val="22"/>
            <w:szCs w:val="22"/>
          </w:rPr>
          <w:delText>(if different)</w:delText>
        </w:r>
        <w:r w:rsidRPr="008B6BA0" w:rsidDel="00CB1C56">
          <w:rPr>
            <w:rFonts w:ascii="Aptos" w:hAnsi="Aptos"/>
            <w:sz w:val="22"/>
            <w:szCs w:val="22"/>
          </w:rPr>
          <w:delText>: Same</w:delText>
        </w:r>
      </w:del>
    </w:p>
    <w:p w14:paraId="1034CF4E" w14:textId="63006421" w:rsidR="009E251A" w:rsidRPr="008B6BA0" w:rsidDel="00CB1C56" w:rsidRDefault="009E251A" w:rsidP="009E251A">
      <w:pPr>
        <w:overflowPunct/>
        <w:autoSpaceDE/>
        <w:autoSpaceDN/>
        <w:adjustRightInd/>
        <w:contextualSpacing/>
        <w:jc w:val="both"/>
        <w:textAlignment w:val="auto"/>
        <w:rPr>
          <w:del w:id="674" w:author="Author"/>
          <w:rFonts w:ascii="Aptos" w:hAnsi="Aptos"/>
          <w:sz w:val="22"/>
          <w:szCs w:val="22"/>
        </w:rPr>
      </w:pPr>
      <w:del w:id="675" w:author="Author">
        <w:r w:rsidRPr="008B6BA0" w:rsidDel="00CB1C56">
          <w:rPr>
            <w:rFonts w:ascii="Aptos" w:hAnsi="Aptos"/>
            <w:sz w:val="22"/>
            <w:szCs w:val="22"/>
          </w:rPr>
          <w:delText xml:space="preserve">AGENCY WEBSITE: </w:delText>
        </w:r>
        <w:r w:rsidR="00CB1C56" w:rsidDel="00CB1C56">
          <w:fldChar w:fldCharType="begin"/>
        </w:r>
        <w:r w:rsidR="00CB1C56" w:rsidDel="00CB1C56">
          <w:delInstrText>HYPERLINK "https://www.maine.gov/dmr/rules-enforcement"</w:delInstrText>
        </w:r>
        <w:r w:rsidR="00CB1C56" w:rsidDel="00CB1C56">
          <w:fldChar w:fldCharType="separate"/>
        </w:r>
        <w:r w:rsidRPr="008B6BA0" w:rsidDel="00CB1C56">
          <w:rPr>
            <w:rStyle w:val="Hyperlink"/>
            <w:rFonts w:ascii="Aptos" w:hAnsi="Aptos"/>
            <w:sz w:val="22"/>
            <w:szCs w:val="22"/>
          </w:rPr>
          <w:delText>https://www.maine.gov/dmr/rules-enforcement</w:delText>
        </w:r>
        <w:r w:rsidR="00CB1C56" w:rsidDel="00CB1C56">
          <w:rPr>
            <w:rStyle w:val="Hyperlink"/>
            <w:rFonts w:ascii="Aptos" w:hAnsi="Aptos"/>
            <w:sz w:val="22"/>
            <w:szCs w:val="22"/>
          </w:rPr>
          <w:fldChar w:fldCharType="end"/>
        </w:r>
        <w:r w:rsidRPr="008B6BA0" w:rsidDel="00CB1C56">
          <w:rPr>
            <w:rFonts w:ascii="Aptos" w:hAnsi="Aptos"/>
            <w:sz w:val="22"/>
            <w:szCs w:val="22"/>
          </w:rPr>
          <w:delText xml:space="preserve"> </w:delText>
        </w:r>
      </w:del>
    </w:p>
    <w:p w14:paraId="55019B4E" w14:textId="3A2388EF" w:rsidR="009E251A" w:rsidRPr="008B6BA0" w:rsidDel="00CB1C56" w:rsidRDefault="009E251A" w:rsidP="009E251A">
      <w:pPr>
        <w:overflowPunct/>
        <w:autoSpaceDE/>
        <w:autoSpaceDN/>
        <w:adjustRightInd/>
        <w:contextualSpacing/>
        <w:jc w:val="both"/>
        <w:textAlignment w:val="auto"/>
        <w:rPr>
          <w:del w:id="676" w:author="Author"/>
          <w:rFonts w:ascii="Aptos" w:hAnsi="Aptos"/>
          <w:sz w:val="22"/>
          <w:szCs w:val="22"/>
        </w:rPr>
      </w:pPr>
      <w:del w:id="677" w:author="Author">
        <w:r w:rsidRPr="008B6BA0" w:rsidDel="00CB1C56">
          <w:rPr>
            <w:rFonts w:ascii="Aptos" w:hAnsi="Aptos"/>
            <w:sz w:val="22"/>
            <w:szCs w:val="22"/>
          </w:rPr>
          <w:delText xml:space="preserve">E-MAIL FOR OVERALL AGENCY RULE-MAKING LIAISON: dmr.rulemaking@maine.gov </w:delText>
        </w:r>
      </w:del>
    </w:p>
    <w:p w14:paraId="54226ED4" w14:textId="0048FF1C" w:rsidR="008B4799" w:rsidDel="00CB1C56" w:rsidRDefault="008B4799" w:rsidP="00D941FB">
      <w:pPr>
        <w:overflowPunct/>
        <w:autoSpaceDE/>
        <w:autoSpaceDN/>
        <w:adjustRightInd/>
        <w:contextualSpacing/>
        <w:jc w:val="both"/>
        <w:textAlignment w:val="auto"/>
        <w:rPr>
          <w:del w:id="678" w:author="Author"/>
          <w:rFonts w:ascii="Aptos" w:hAnsi="Aptos"/>
          <w:b/>
          <w:bCs/>
          <w:sz w:val="22"/>
          <w:szCs w:val="22"/>
        </w:rPr>
      </w:pPr>
    </w:p>
    <w:p w14:paraId="5F501911" w14:textId="5DB50D75" w:rsidR="008B4799" w:rsidRPr="00D941FB" w:rsidDel="00F847AC" w:rsidRDefault="008B4799" w:rsidP="00D941FB">
      <w:pPr>
        <w:overflowPunct/>
        <w:autoSpaceDE/>
        <w:autoSpaceDN/>
        <w:adjustRightInd/>
        <w:contextualSpacing/>
        <w:jc w:val="both"/>
        <w:textAlignment w:val="auto"/>
        <w:rPr>
          <w:del w:id="679" w:author="Author"/>
          <w:rFonts w:ascii="Aptos" w:hAnsi="Aptos"/>
          <w:b/>
          <w:bCs/>
          <w:sz w:val="22"/>
          <w:szCs w:val="22"/>
        </w:rPr>
      </w:pPr>
    </w:p>
    <w:p w14:paraId="39730D50" w14:textId="77777777" w:rsidR="00CF1330" w:rsidRDefault="00CF1330">
      <w:pPr>
        <w:overflowPunct/>
        <w:autoSpaceDE/>
        <w:autoSpaceDN/>
        <w:adjustRightInd/>
        <w:contextualSpacing/>
        <w:jc w:val="both"/>
        <w:textAlignment w:val="auto"/>
        <w:rPr>
          <w:rFonts w:ascii="Aptos" w:eastAsiaTheme="minorHAnsi" w:hAnsi="Aptos"/>
          <w:sz w:val="22"/>
          <w:szCs w:val="22"/>
        </w:rPr>
      </w:pPr>
    </w:p>
    <w:p w14:paraId="751E39FC" w14:textId="77777777" w:rsidR="00EB0B4C" w:rsidRPr="00E45150" w:rsidRDefault="00EB0B4C" w:rsidP="00EB0B4C">
      <w:pPr>
        <w:pBdr>
          <w:top w:val="single" w:sz="4" w:space="1" w:color="auto"/>
          <w:bottom w:val="single" w:sz="4" w:space="1" w:color="auto"/>
        </w:pBdr>
        <w:overflowPunct/>
        <w:autoSpaceDE/>
        <w:autoSpaceDN/>
        <w:adjustRightInd/>
        <w:contextualSpacing/>
        <w:jc w:val="both"/>
        <w:textAlignment w:val="auto"/>
        <w:rPr>
          <w:rFonts w:ascii="Aptos" w:eastAsiaTheme="minorHAnsi" w:hAnsi="Aptos"/>
          <w:b/>
          <w:sz w:val="22"/>
          <w:szCs w:val="22"/>
        </w:rPr>
      </w:pPr>
      <w:r>
        <w:rPr>
          <w:rFonts w:ascii="Aptos" w:eastAsiaTheme="minorHAnsi" w:hAnsi="Aptos"/>
          <w:b/>
          <w:sz w:val="22"/>
          <w:szCs w:val="22"/>
        </w:rPr>
        <w:t>ADOPTIONS</w:t>
      </w:r>
    </w:p>
    <w:p w14:paraId="3096D378" w14:textId="74E4B926" w:rsidR="00EB0B4C" w:rsidDel="0052177D" w:rsidRDefault="00EB0B4C" w:rsidP="00DE5D9F">
      <w:pPr>
        <w:tabs>
          <w:tab w:val="left" w:pos="270"/>
          <w:tab w:val="left" w:pos="3060"/>
        </w:tabs>
        <w:overflowPunct/>
        <w:autoSpaceDE/>
        <w:autoSpaceDN/>
        <w:adjustRightInd/>
        <w:jc w:val="both"/>
        <w:textAlignment w:val="auto"/>
        <w:rPr>
          <w:del w:id="680" w:author="Author"/>
          <w:rFonts w:ascii="Aptos" w:hAnsi="Aptos"/>
          <w:b/>
          <w:sz w:val="24"/>
          <w:szCs w:val="24"/>
        </w:rPr>
      </w:pPr>
    </w:p>
    <w:p w14:paraId="36E69AB6" w14:textId="77777777" w:rsidR="0052177D" w:rsidRDefault="0052177D" w:rsidP="006E2D9B">
      <w:pPr>
        <w:tabs>
          <w:tab w:val="left" w:pos="270"/>
          <w:tab w:val="left" w:pos="3060"/>
        </w:tabs>
        <w:overflowPunct/>
        <w:autoSpaceDE/>
        <w:autoSpaceDN/>
        <w:adjustRightInd/>
        <w:jc w:val="both"/>
        <w:textAlignment w:val="auto"/>
        <w:rPr>
          <w:ins w:id="681" w:author="Author"/>
          <w:rFonts w:ascii="Aptos" w:hAnsi="Aptos"/>
          <w:b/>
          <w:sz w:val="24"/>
          <w:szCs w:val="24"/>
        </w:rPr>
      </w:pPr>
    </w:p>
    <w:p w14:paraId="0461631A" w14:textId="5BD866B5" w:rsidR="0052177D" w:rsidRPr="0052177D" w:rsidRDefault="0052177D" w:rsidP="0052177D">
      <w:pPr>
        <w:tabs>
          <w:tab w:val="left" w:pos="270"/>
          <w:tab w:val="left" w:pos="3060"/>
        </w:tabs>
        <w:overflowPunct/>
        <w:autoSpaceDE/>
        <w:autoSpaceDN/>
        <w:adjustRightInd/>
        <w:jc w:val="both"/>
        <w:textAlignment w:val="auto"/>
        <w:rPr>
          <w:ins w:id="682" w:author="Author"/>
          <w:rFonts w:ascii="Aptos" w:hAnsi="Aptos"/>
          <w:b/>
          <w:sz w:val="24"/>
          <w:szCs w:val="24"/>
        </w:rPr>
      </w:pPr>
      <w:ins w:id="683" w:author="Author">
        <w:r w:rsidRPr="0052177D">
          <w:rPr>
            <w:rFonts w:ascii="Aptos" w:hAnsi="Aptos"/>
            <w:b/>
            <w:sz w:val="24"/>
            <w:szCs w:val="24"/>
          </w:rPr>
          <w:t xml:space="preserve">AGENCY:  </w:t>
        </w:r>
        <w:r>
          <w:rPr>
            <w:rFonts w:ascii="Aptos" w:hAnsi="Aptos"/>
            <w:b/>
            <w:sz w:val="24"/>
            <w:szCs w:val="24"/>
          </w:rPr>
          <w:t xml:space="preserve">01-001 </w:t>
        </w:r>
        <w:r w:rsidRPr="0052177D">
          <w:rPr>
            <w:rFonts w:ascii="Aptos" w:hAnsi="Aptos"/>
            <w:b/>
            <w:sz w:val="24"/>
            <w:szCs w:val="24"/>
          </w:rPr>
          <w:t>Department of Agriculture, Conservation and Forestry</w:t>
        </w:r>
      </w:ins>
    </w:p>
    <w:p w14:paraId="25909971" w14:textId="77777777" w:rsidR="0052177D" w:rsidRPr="0052177D" w:rsidRDefault="0052177D" w:rsidP="0052177D">
      <w:pPr>
        <w:tabs>
          <w:tab w:val="left" w:pos="270"/>
          <w:tab w:val="left" w:pos="3060"/>
        </w:tabs>
        <w:overflowPunct/>
        <w:autoSpaceDE/>
        <w:autoSpaceDN/>
        <w:adjustRightInd/>
        <w:jc w:val="both"/>
        <w:textAlignment w:val="auto"/>
        <w:rPr>
          <w:ins w:id="684" w:author="Author"/>
          <w:rFonts w:ascii="Aptos" w:hAnsi="Aptos"/>
          <w:b/>
          <w:sz w:val="24"/>
          <w:szCs w:val="24"/>
        </w:rPr>
      </w:pPr>
      <w:ins w:id="685" w:author="Author">
        <w:r w:rsidRPr="0052177D">
          <w:rPr>
            <w:rFonts w:ascii="Aptos" w:hAnsi="Aptos"/>
            <w:b/>
            <w:sz w:val="24"/>
            <w:szCs w:val="24"/>
          </w:rPr>
          <w:t>CHAPTER NUMBER AND TITLE:  Chapter 8 Rules for Departmental Grant Awards and Appeals</w:t>
        </w:r>
      </w:ins>
    </w:p>
    <w:p w14:paraId="0B7DE83A" w14:textId="54C5F680" w:rsidR="0052177D" w:rsidRPr="0052177D" w:rsidRDefault="0052177D" w:rsidP="0052177D">
      <w:pPr>
        <w:tabs>
          <w:tab w:val="left" w:pos="270"/>
          <w:tab w:val="left" w:pos="3060"/>
        </w:tabs>
        <w:overflowPunct/>
        <w:autoSpaceDE/>
        <w:autoSpaceDN/>
        <w:adjustRightInd/>
        <w:jc w:val="both"/>
        <w:textAlignment w:val="auto"/>
        <w:rPr>
          <w:ins w:id="686" w:author="Author"/>
          <w:rFonts w:ascii="Aptos" w:hAnsi="Aptos"/>
          <w:b/>
          <w:sz w:val="24"/>
          <w:szCs w:val="24"/>
        </w:rPr>
      </w:pPr>
      <w:ins w:id="687" w:author="Author">
        <w:r w:rsidRPr="0052177D">
          <w:rPr>
            <w:rFonts w:ascii="Aptos" w:hAnsi="Aptos"/>
            <w:b/>
            <w:sz w:val="24"/>
            <w:szCs w:val="24"/>
          </w:rPr>
          <w:t xml:space="preserve">ADOPTED RULE NUMBER: </w:t>
        </w:r>
        <w:r>
          <w:rPr>
            <w:rFonts w:ascii="Aptos" w:hAnsi="Aptos"/>
            <w:b/>
            <w:sz w:val="24"/>
            <w:szCs w:val="24"/>
          </w:rPr>
          <w:t>2024-182</w:t>
        </w:r>
      </w:ins>
    </w:p>
    <w:p w14:paraId="7842C079" w14:textId="77777777" w:rsidR="0052177D" w:rsidRPr="0052177D" w:rsidRDefault="0052177D" w:rsidP="0052177D">
      <w:pPr>
        <w:tabs>
          <w:tab w:val="left" w:pos="270"/>
          <w:tab w:val="left" w:pos="3060"/>
        </w:tabs>
        <w:overflowPunct/>
        <w:autoSpaceDE/>
        <w:autoSpaceDN/>
        <w:adjustRightInd/>
        <w:jc w:val="both"/>
        <w:textAlignment w:val="auto"/>
        <w:rPr>
          <w:ins w:id="688" w:author="Author"/>
          <w:rFonts w:ascii="Aptos" w:hAnsi="Aptos"/>
          <w:b/>
          <w:sz w:val="24"/>
          <w:szCs w:val="24"/>
        </w:rPr>
      </w:pPr>
    </w:p>
    <w:p w14:paraId="33DEE622" w14:textId="77777777" w:rsidR="0052177D" w:rsidRPr="0052177D" w:rsidRDefault="0052177D" w:rsidP="0052177D">
      <w:pPr>
        <w:tabs>
          <w:tab w:val="left" w:pos="270"/>
          <w:tab w:val="left" w:pos="3060"/>
        </w:tabs>
        <w:overflowPunct/>
        <w:autoSpaceDE/>
        <w:autoSpaceDN/>
        <w:adjustRightInd/>
        <w:jc w:val="both"/>
        <w:textAlignment w:val="auto"/>
        <w:rPr>
          <w:ins w:id="689" w:author="Author"/>
          <w:rFonts w:ascii="Aptos" w:hAnsi="Aptos"/>
          <w:b/>
          <w:sz w:val="24"/>
          <w:szCs w:val="24"/>
        </w:rPr>
      </w:pPr>
      <w:ins w:id="690" w:author="Author">
        <w:r w:rsidRPr="0052177D">
          <w:rPr>
            <w:rFonts w:ascii="Aptos" w:hAnsi="Aptos"/>
            <w:b/>
            <w:sz w:val="24"/>
            <w:szCs w:val="24"/>
          </w:rPr>
          <w:t>CONCISE SUMMARY:</w:t>
        </w:r>
      </w:ins>
    </w:p>
    <w:p w14:paraId="092F69B7" w14:textId="77777777" w:rsidR="0052177D" w:rsidRPr="0052177D" w:rsidRDefault="0052177D" w:rsidP="0052177D">
      <w:pPr>
        <w:tabs>
          <w:tab w:val="left" w:pos="270"/>
          <w:tab w:val="left" w:pos="3060"/>
        </w:tabs>
        <w:overflowPunct/>
        <w:autoSpaceDE/>
        <w:autoSpaceDN/>
        <w:adjustRightInd/>
        <w:jc w:val="both"/>
        <w:textAlignment w:val="auto"/>
        <w:rPr>
          <w:ins w:id="691" w:author="Author"/>
          <w:rFonts w:ascii="Aptos" w:hAnsi="Aptos"/>
          <w:b/>
          <w:sz w:val="24"/>
          <w:szCs w:val="24"/>
        </w:rPr>
      </w:pPr>
    </w:p>
    <w:p w14:paraId="7AF75044" w14:textId="77777777" w:rsidR="0052177D" w:rsidRPr="004A7783" w:rsidRDefault="0052177D" w:rsidP="0052177D">
      <w:pPr>
        <w:tabs>
          <w:tab w:val="left" w:pos="270"/>
          <w:tab w:val="left" w:pos="3060"/>
        </w:tabs>
        <w:overflowPunct/>
        <w:autoSpaceDE/>
        <w:autoSpaceDN/>
        <w:adjustRightInd/>
        <w:jc w:val="both"/>
        <w:textAlignment w:val="auto"/>
        <w:rPr>
          <w:ins w:id="692" w:author="Author"/>
          <w:rFonts w:ascii="Aptos" w:hAnsi="Aptos"/>
          <w:bCs/>
          <w:sz w:val="24"/>
          <w:szCs w:val="24"/>
          <w:rPrChange w:id="693" w:author="Author">
            <w:rPr>
              <w:ins w:id="694" w:author="Author"/>
              <w:rFonts w:ascii="Aptos" w:hAnsi="Aptos"/>
              <w:b/>
              <w:bCs/>
              <w:sz w:val="24"/>
              <w:szCs w:val="24"/>
            </w:rPr>
          </w:rPrChange>
        </w:rPr>
      </w:pPr>
      <w:ins w:id="695" w:author="Author">
        <w:r w:rsidRPr="004A7783">
          <w:rPr>
            <w:rFonts w:ascii="Aptos" w:hAnsi="Aptos"/>
            <w:bCs/>
            <w:sz w:val="24"/>
            <w:szCs w:val="24"/>
            <w:rPrChange w:id="696" w:author="Author">
              <w:rPr>
                <w:rFonts w:ascii="Aptos" w:hAnsi="Aptos"/>
                <w:b/>
                <w:sz w:val="24"/>
                <w:szCs w:val="24"/>
              </w:rPr>
            </w:rPrChange>
          </w:rPr>
          <w:t xml:space="preserve">This rule chapter defines the procedures and criteria to be used in </w:t>
        </w:r>
        <w:proofErr w:type="gramStart"/>
        <w:r w:rsidRPr="004A7783">
          <w:rPr>
            <w:rFonts w:ascii="Aptos" w:hAnsi="Aptos"/>
            <w:bCs/>
            <w:sz w:val="24"/>
            <w:szCs w:val="24"/>
            <w:rPrChange w:id="697" w:author="Author">
              <w:rPr>
                <w:rFonts w:ascii="Aptos" w:hAnsi="Aptos"/>
                <w:b/>
                <w:sz w:val="24"/>
                <w:szCs w:val="24"/>
              </w:rPr>
            </w:rPrChange>
          </w:rPr>
          <w:t>all of</w:t>
        </w:r>
        <w:proofErr w:type="gramEnd"/>
        <w:r w:rsidRPr="004A7783">
          <w:rPr>
            <w:rFonts w:ascii="Aptos" w:hAnsi="Aptos"/>
            <w:bCs/>
            <w:sz w:val="24"/>
            <w:szCs w:val="24"/>
            <w:rPrChange w:id="698" w:author="Author">
              <w:rPr>
                <w:rFonts w:ascii="Aptos" w:hAnsi="Aptos"/>
                <w:b/>
                <w:sz w:val="24"/>
                <w:szCs w:val="24"/>
              </w:rPr>
            </w:rPrChange>
          </w:rPr>
          <w:t xml:space="preserve"> the Department of Agriculture, Conservation and Forestry grant program awards, including those funded through emergency relief funds, bequests, gifts, or contributions from any person, corporation, or government, for the purpose of economic opportunity, business growth, and other strategic investment. The rule describes procedures to be used in grant solicitations, award procedures, </w:t>
        </w:r>
        <w:proofErr w:type="gramStart"/>
        <w:r w:rsidRPr="004A7783">
          <w:rPr>
            <w:rFonts w:ascii="Aptos" w:hAnsi="Aptos"/>
            <w:bCs/>
            <w:sz w:val="24"/>
            <w:szCs w:val="24"/>
            <w:rPrChange w:id="699" w:author="Author">
              <w:rPr>
                <w:rFonts w:ascii="Aptos" w:hAnsi="Aptos"/>
                <w:b/>
                <w:sz w:val="24"/>
                <w:szCs w:val="24"/>
              </w:rPr>
            </w:rPrChange>
          </w:rPr>
          <w:t>hearings</w:t>
        </w:r>
        <w:proofErr w:type="gramEnd"/>
        <w:r w:rsidRPr="004A7783">
          <w:rPr>
            <w:rFonts w:ascii="Aptos" w:hAnsi="Aptos"/>
            <w:bCs/>
            <w:sz w:val="24"/>
            <w:szCs w:val="24"/>
            <w:rPrChange w:id="700" w:author="Author">
              <w:rPr>
                <w:rFonts w:ascii="Aptos" w:hAnsi="Aptos"/>
                <w:b/>
                <w:sz w:val="24"/>
                <w:szCs w:val="24"/>
              </w:rPr>
            </w:rPrChange>
          </w:rPr>
          <w:t xml:space="preserve"> and appeals, and how appellants will be notified of final agency action. </w:t>
        </w:r>
      </w:ins>
    </w:p>
    <w:p w14:paraId="70FEB79F" w14:textId="77777777" w:rsidR="0052177D" w:rsidRPr="0052177D" w:rsidRDefault="0052177D" w:rsidP="0052177D">
      <w:pPr>
        <w:tabs>
          <w:tab w:val="left" w:pos="270"/>
          <w:tab w:val="left" w:pos="3060"/>
        </w:tabs>
        <w:overflowPunct/>
        <w:autoSpaceDE/>
        <w:autoSpaceDN/>
        <w:adjustRightInd/>
        <w:jc w:val="both"/>
        <w:textAlignment w:val="auto"/>
        <w:rPr>
          <w:ins w:id="701" w:author="Author"/>
          <w:rFonts w:ascii="Aptos" w:hAnsi="Aptos"/>
          <w:b/>
          <w:sz w:val="24"/>
          <w:szCs w:val="24"/>
        </w:rPr>
      </w:pPr>
    </w:p>
    <w:p w14:paraId="5038AEF2" w14:textId="05AC77A3" w:rsidR="0052177D" w:rsidRPr="0052177D" w:rsidRDefault="0052177D" w:rsidP="0052177D">
      <w:pPr>
        <w:tabs>
          <w:tab w:val="left" w:pos="270"/>
          <w:tab w:val="left" w:pos="3060"/>
        </w:tabs>
        <w:overflowPunct/>
        <w:autoSpaceDE/>
        <w:autoSpaceDN/>
        <w:adjustRightInd/>
        <w:jc w:val="both"/>
        <w:textAlignment w:val="auto"/>
        <w:rPr>
          <w:ins w:id="702" w:author="Author"/>
          <w:rFonts w:ascii="Aptos" w:hAnsi="Aptos"/>
          <w:b/>
          <w:sz w:val="24"/>
          <w:szCs w:val="24"/>
        </w:rPr>
      </w:pPr>
      <w:ins w:id="703" w:author="Author">
        <w:r w:rsidRPr="0052177D">
          <w:rPr>
            <w:rFonts w:ascii="Aptos" w:hAnsi="Aptos"/>
            <w:b/>
            <w:sz w:val="24"/>
            <w:szCs w:val="24"/>
          </w:rPr>
          <w:t>EFFECTIVE DATE:</w:t>
        </w:r>
      </w:ins>
    </w:p>
    <w:p w14:paraId="299C698F" w14:textId="77777777" w:rsidR="0052177D" w:rsidRPr="0052177D" w:rsidRDefault="0052177D" w:rsidP="0052177D">
      <w:pPr>
        <w:tabs>
          <w:tab w:val="left" w:pos="270"/>
          <w:tab w:val="left" w:pos="3060"/>
        </w:tabs>
        <w:overflowPunct/>
        <w:autoSpaceDE/>
        <w:autoSpaceDN/>
        <w:adjustRightInd/>
        <w:jc w:val="both"/>
        <w:textAlignment w:val="auto"/>
        <w:rPr>
          <w:ins w:id="704" w:author="Author"/>
          <w:rFonts w:ascii="Aptos" w:hAnsi="Aptos"/>
          <w:b/>
          <w:sz w:val="24"/>
          <w:szCs w:val="24"/>
        </w:rPr>
      </w:pPr>
    </w:p>
    <w:p w14:paraId="708A5F26" w14:textId="6FE5F83F" w:rsidR="0052177D" w:rsidRPr="004A7783" w:rsidRDefault="0052177D" w:rsidP="0052177D">
      <w:pPr>
        <w:tabs>
          <w:tab w:val="left" w:pos="270"/>
          <w:tab w:val="left" w:pos="3060"/>
        </w:tabs>
        <w:overflowPunct/>
        <w:autoSpaceDE/>
        <w:autoSpaceDN/>
        <w:adjustRightInd/>
        <w:jc w:val="both"/>
        <w:textAlignment w:val="auto"/>
        <w:rPr>
          <w:ins w:id="705" w:author="Author"/>
          <w:rFonts w:ascii="Aptos" w:hAnsi="Aptos"/>
          <w:bCs/>
          <w:sz w:val="24"/>
          <w:szCs w:val="24"/>
          <w:rPrChange w:id="706" w:author="Author">
            <w:rPr>
              <w:ins w:id="707" w:author="Author"/>
              <w:rFonts w:ascii="Aptos" w:hAnsi="Aptos"/>
              <w:b/>
              <w:sz w:val="24"/>
              <w:szCs w:val="24"/>
            </w:rPr>
          </w:rPrChange>
        </w:rPr>
      </w:pPr>
      <w:ins w:id="708" w:author="Author">
        <w:r w:rsidRPr="004A7783">
          <w:rPr>
            <w:rFonts w:ascii="Aptos" w:hAnsi="Aptos"/>
            <w:bCs/>
            <w:sz w:val="24"/>
            <w:szCs w:val="24"/>
            <w:rPrChange w:id="709" w:author="Author">
              <w:rPr>
                <w:rFonts w:ascii="Aptos" w:hAnsi="Aptos"/>
                <w:b/>
                <w:sz w:val="24"/>
                <w:szCs w:val="24"/>
              </w:rPr>
            </w:rPrChange>
          </w:rPr>
          <w:t>AGENCY CONTACT PERSON: Shannon Ayotte</w:t>
        </w:r>
      </w:ins>
    </w:p>
    <w:p w14:paraId="07712A99" w14:textId="479F7409" w:rsidR="0052177D" w:rsidRPr="004A7783" w:rsidRDefault="0052177D" w:rsidP="0052177D">
      <w:pPr>
        <w:tabs>
          <w:tab w:val="left" w:pos="270"/>
          <w:tab w:val="left" w:pos="3060"/>
        </w:tabs>
        <w:overflowPunct/>
        <w:autoSpaceDE/>
        <w:autoSpaceDN/>
        <w:adjustRightInd/>
        <w:jc w:val="both"/>
        <w:textAlignment w:val="auto"/>
        <w:rPr>
          <w:ins w:id="710" w:author="Author"/>
          <w:rFonts w:ascii="Aptos" w:hAnsi="Aptos"/>
          <w:bCs/>
          <w:sz w:val="24"/>
          <w:szCs w:val="24"/>
          <w:rPrChange w:id="711" w:author="Author">
            <w:rPr>
              <w:ins w:id="712" w:author="Author"/>
              <w:rFonts w:ascii="Aptos" w:hAnsi="Aptos"/>
              <w:b/>
              <w:sz w:val="24"/>
              <w:szCs w:val="24"/>
            </w:rPr>
          </w:rPrChange>
        </w:rPr>
      </w:pPr>
      <w:ins w:id="713" w:author="Author">
        <w:r w:rsidRPr="004A7783">
          <w:rPr>
            <w:rFonts w:ascii="Aptos" w:hAnsi="Aptos"/>
            <w:bCs/>
            <w:sz w:val="24"/>
            <w:szCs w:val="24"/>
            <w:rPrChange w:id="714" w:author="Author">
              <w:rPr>
                <w:rFonts w:ascii="Aptos" w:hAnsi="Aptos"/>
                <w:b/>
                <w:sz w:val="24"/>
                <w:szCs w:val="24"/>
              </w:rPr>
            </w:rPrChange>
          </w:rPr>
          <w:t>AGENCY NAME:</w:t>
        </w:r>
        <w:r w:rsidRPr="004A7783">
          <w:rPr>
            <w:rFonts w:ascii="Aptos" w:hAnsi="Aptos"/>
            <w:bCs/>
            <w:sz w:val="24"/>
            <w:szCs w:val="24"/>
            <w:rPrChange w:id="715" w:author="Author">
              <w:rPr>
                <w:rFonts w:ascii="Aptos" w:hAnsi="Aptos"/>
                <w:b/>
                <w:sz w:val="24"/>
                <w:szCs w:val="24"/>
              </w:rPr>
            </w:rPrChange>
          </w:rPr>
          <w:t xml:space="preserve"> </w:t>
        </w:r>
        <w:r w:rsidRPr="004A7783">
          <w:rPr>
            <w:rFonts w:ascii="Aptos" w:hAnsi="Aptos"/>
            <w:bCs/>
            <w:sz w:val="24"/>
            <w:szCs w:val="24"/>
            <w:rPrChange w:id="716" w:author="Author">
              <w:rPr>
                <w:rFonts w:ascii="Aptos" w:hAnsi="Aptos"/>
                <w:b/>
                <w:sz w:val="24"/>
                <w:szCs w:val="24"/>
              </w:rPr>
            </w:rPrChange>
          </w:rPr>
          <w:t>Dept. of Agriculture, Conservation and Forestry</w:t>
        </w:r>
      </w:ins>
    </w:p>
    <w:p w14:paraId="1B7BD161" w14:textId="547BC466" w:rsidR="0052177D" w:rsidRPr="004A7783" w:rsidRDefault="0052177D" w:rsidP="0052177D">
      <w:pPr>
        <w:tabs>
          <w:tab w:val="left" w:pos="270"/>
          <w:tab w:val="left" w:pos="3060"/>
        </w:tabs>
        <w:overflowPunct/>
        <w:autoSpaceDE/>
        <w:autoSpaceDN/>
        <w:adjustRightInd/>
        <w:jc w:val="both"/>
        <w:textAlignment w:val="auto"/>
        <w:rPr>
          <w:ins w:id="717" w:author="Author"/>
          <w:rFonts w:ascii="Aptos" w:hAnsi="Aptos"/>
          <w:bCs/>
          <w:sz w:val="24"/>
          <w:szCs w:val="24"/>
          <w:rPrChange w:id="718" w:author="Author">
            <w:rPr>
              <w:ins w:id="719" w:author="Author"/>
              <w:rFonts w:ascii="Aptos" w:hAnsi="Aptos"/>
              <w:b/>
              <w:sz w:val="24"/>
              <w:szCs w:val="24"/>
            </w:rPr>
          </w:rPrChange>
        </w:rPr>
      </w:pPr>
      <w:ins w:id="720" w:author="Author">
        <w:r w:rsidRPr="004A7783">
          <w:rPr>
            <w:rFonts w:ascii="Aptos" w:hAnsi="Aptos"/>
            <w:bCs/>
            <w:sz w:val="24"/>
            <w:szCs w:val="24"/>
            <w:rPrChange w:id="721" w:author="Author">
              <w:rPr>
                <w:rFonts w:ascii="Aptos" w:hAnsi="Aptos"/>
                <w:b/>
                <w:sz w:val="24"/>
                <w:szCs w:val="24"/>
              </w:rPr>
            </w:rPrChange>
          </w:rPr>
          <w:t>ADDRESS: 22 SHS, Augusta, ME 04333</w:t>
        </w:r>
      </w:ins>
    </w:p>
    <w:p w14:paraId="781C26A4" w14:textId="1C6147B3" w:rsidR="0052177D" w:rsidRPr="004A7783" w:rsidRDefault="0052177D" w:rsidP="0052177D">
      <w:pPr>
        <w:tabs>
          <w:tab w:val="left" w:pos="270"/>
          <w:tab w:val="left" w:pos="3060"/>
        </w:tabs>
        <w:overflowPunct/>
        <w:autoSpaceDE/>
        <w:autoSpaceDN/>
        <w:adjustRightInd/>
        <w:jc w:val="both"/>
        <w:textAlignment w:val="auto"/>
        <w:rPr>
          <w:ins w:id="722" w:author="Author"/>
          <w:rFonts w:ascii="Aptos" w:hAnsi="Aptos"/>
          <w:bCs/>
          <w:sz w:val="24"/>
          <w:szCs w:val="24"/>
          <w:rPrChange w:id="723" w:author="Author">
            <w:rPr>
              <w:ins w:id="724" w:author="Author"/>
              <w:rFonts w:ascii="Aptos" w:hAnsi="Aptos"/>
              <w:b/>
              <w:sz w:val="24"/>
              <w:szCs w:val="24"/>
            </w:rPr>
          </w:rPrChange>
        </w:rPr>
      </w:pPr>
      <w:ins w:id="725" w:author="Author">
        <w:r w:rsidRPr="004A7783">
          <w:rPr>
            <w:rFonts w:ascii="Aptos" w:hAnsi="Aptos"/>
            <w:bCs/>
            <w:sz w:val="24"/>
            <w:szCs w:val="24"/>
            <w:rPrChange w:id="726" w:author="Author">
              <w:rPr>
                <w:rFonts w:ascii="Aptos" w:hAnsi="Aptos"/>
                <w:b/>
                <w:sz w:val="24"/>
                <w:szCs w:val="24"/>
              </w:rPr>
            </w:rPrChange>
          </w:rPr>
          <w:lastRenderedPageBreak/>
          <w:t>TELEPHONE: 207-287-5976</w:t>
        </w:r>
      </w:ins>
    </w:p>
    <w:p w14:paraId="104D159A" w14:textId="77777777" w:rsidR="0052177D" w:rsidRDefault="0052177D" w:rsidP="004A7783">
      <w:pPr>
        <w:pBdr>
          <w:bottom w:val="single" w:sz="4" w:space="1" w:color="auto"/>
        </w:pBdr>
        <w:tabs>
          <w:tab w:val="left" w:pos="270"/>
          <w:tab w:val="left" w:pos="3060"/>
        </w:tabs>
        <w:overflowPunct/>
        <w:autoSpaceDE/>
        <w:autoSpaceDN/>
        <w:adjustRightInd/>
        <w:jc w:val="both"/>
        <w:textAlignment w:val="auto"/>
        <w:rPr>
          <w:ins w:id="727" w:author="Author"/>
          <w:rFonts w:ascii="Aptos" w:hAnsi="Aptos"/>
          <w:b/>
          <w:sz w:val="24"/>
          <w:szCs w:val="24"/>
        </w:rPr>
        <w:pPrChange w:id="728" w:author="Author">
          <w:pPr>
            <w:tabs>
              <w:tab w:val="left" w:pos="270"/>
              <w:tab w:val="left" w:pos="3060"/>
            </w:tabs>
            <w:overflowPunct/>
            <w:autoSpaceDE/>
            <w:autoSpaceDN/>
            <w:adjustRightInd/>
            <w:jc w:val="both"/>
            <w:textAlignment w:val="auto"/>
          </w:pPr>
        </w:pPrChange>
      </w:pPr>
    </w:p>
    <w:p w14:paraId="52D869BE" w14:textId="77777777" w:rsidR="0052177D" w:rsidRDefault="0052177D" w:rsidP="006E2D9B">
      <w:pPr>
        <w:tabs>
          <w:tab w:val="left" w:pos="270"/>
          <w:tab w:val="left" w:pos="3060"/>
        </w:tabs>
        <w:overflowPunct/>
        <w:autoSpaceDE/>
        <w:autoSpaceDN/>
        <w:adjustRightInd/>
        <w:jc w:val="both"/>
        <w:textAlignment w:val="auto"/>
        <w:rPr>
          <w:ins w:id="729" w:author="Author"/>
          <w:rFonts w:ascii="Aptos" w:hAnsi="Aptos"/>
          <w:b/>
          <w:sz w:val="24"/>
          <w:szCs w:val="24"/>
        </w:rPr>
      </w:pPr>
    </w:p>
    <w:p w14:paraId="798EA807" w14:textId="7AE72395" w:rsidR="006E2D9B" w:rsidRPr="006E2D9B" w:rsidRDefault="006E2D9B" w:rsidP="006E2D9B">
      <w:pPr>
        <w:tabs>
          <w:tab w:val="left" w:pos="270"/>
          <w:tab w:val="left" w:pos="3060"/>
        </w:tabs>
        <w:overflowPunct/>
        <w:autoSpaceDE/>
        <w:autoSpaceDN/>
        <w:adjustRightInd/>
        <w:jc w:val="both"/>
        <w:textAlignment w:val="auto"/>
        <w:rPr>
          <w:ins w:id="730" w:author="Author"/>
          <w:rFonts w:ascii="Aptos" w:hAnsi="Aptos"/>
          <w:b/>
          <w:sz w:val="24"/>
          <w:szCs w:val="24"/>
        </w:rPr>
      </w:pPr>
      <w:ins w:id="731" w:author="Author">
        <w:r w:rsidRPr="006E2D9B">
          <w:rPr>
            <w:rFonts w:ascii="Aptos" w:hAnsi="Aptos"/>
            <w:b/>
            <w:sz w:val="24"/>
            <w:szCs w:val="24"/>
          </w:rPr>
          <w:t xml:space="preserve">AGENCY: </w:t>
        </w:r>
        <w:r>
          <w:rPr>
            <w:rFonts w:ascii="Aptos" w:hAnsi="Aptos"/>
            <w:b/>
            <w:sz w:val="24"/>
            <w:szCs w:val="24"/>
          </w:rPr>
          <w:t xml:space="preserve">10-144 </w:t>
        </w:r>
        <w:r w:rsidRPr="006E2D9B">
          <w:rPr>
            <w:rFonts w:ascii="Aptos" w:hAnsi="Aptos"/>
            <w:b/>
            <w:sz w:val="24"/>
            <w:szCs w:val="24"/>
          </w:rPr>
          <w:t>Department of Health and Human Services, Office for Family Independence</w:t>
        </w:r>
      </w:ins>
    </w:p>
    <w:p w14:paraId="70D11245" w14:textId="77777777" w:rsidR="006E2D9B" w:rsidRPr="006E2D9B" w:rsidRDefault="006E2D9B" w:rsidP="006E2D9B">
      <w:pPr>
        <w:tabs>
          <w:tab w:val="left" w:pos="270"/>
          <w:tab w:val="left" w:pos="3060"/>
        </w:tabs>
        <w:overflowPunct/>
        <w:autoSpaceDE/>
        <w:autoSpaceDN/>
        <w:adjustRightInd/>
        <w:jc w:val="both"/>
        <w:textAlignment w:val="auto"/>
        <w:rPr>
          <w:ins w:id="732" w:author="Author"/>
          <w:rFonts w:ascii="Aptos" w:hAnsi="Aptos"/>
          <w:b/>
          <w:sz w:val="24"/>
          <w:szCs w:val="24"/>
        </w:rPr>
      </w:pPr>
      <w:ins w:id="733" w:author="Author">
        <w:r w:rsidRPr="006E2D9B">
          <w:rPr>
            <w:rFonts w:ascii="Aptos" w:hAnsi="Aptos"/>
            <w:b/>
            <w:sz w:val="24"/>
            <w:szCs w:val="24"/>
          </w:rPr>
          <w:t>CHAPTER NUMBER AND TITLE: 10-144 C.M.R. Chapter 332; MaineCare Eligibility Manual – Part 8</w:t>
        </w:r>
      </w:ins>
    </w:p>
    <w:p w14:paraId="1FB6D97A" w14:textId="77777777" w:rsidR="006E2D9B" w:rsidRPr="006E2D9B" w:rsidRDefault="006E2D9B" w:rsidP="006E2D9B">
      <w:pPr>
        <w:tabs>
          <w:tab w:val="left" w:pos="270"/>
          <w:tab w:val="left" w:pos="3060"/>
        </w:tabs>
        <w:overflowPunct/>
        <w:autoSpaceDE/>
        <w:autoSpaceDN/>
        <w:adjustRightInd/>
        <w:jc w:val="both"/>
        <w:textAlignment w:val="auto"/>
        <w:rPr>
          <w:ins w:id="734" w:author="Author"/>
          <w:rFonts w:ascii="Aptos" w:hAnsi="Aptos"/>
          <w:b/>
          <w:sz w:val="24"/>
          <w:szCs w:val="24"/>
        </w:rPr>
      </w:pPr>
      <w:ins w:id="735" w:author="Author">
        <w:r w:rsidRPr="006E2D9B">
          <w:rPr>
            <w:rFonts w:ascii="Aptos" w:hAnsi="Aptos"/>
            <w:b/>
            <w:sz w:val="24"/>
            <w:szCs w:val="24"/>
          </w:rPr>
          <w:t>MaineCare Rule #307 – Medicare Savings Program Income Eligibility Changes</w:t>
        </w:r>
      </w:ins>
    </w:p>
    <w:p w14:paraId="44C1F343" w14:textId="4A44B78F" w:rsidR="006E2D9B" w:rsidRPr="006E2D9B" w:rsidRDefault="006E2D9B" w:rsidP="006E2D9B">
      <w:pPr>
        <w:tabs>
          <w:tab w:val="left" w:pos="270"/>
          <w:tab w:val="left" w:pos="3060"/>
        </w:tabs>
        <w:overflowPunct/>
        <w:autoSpaceDE/>
        <w:autoSpaceDN/>
        <w:adjustRightInd/>
        <w:jc w:val="both"/>
        <w:textAlignment w:val="auto"/>
        <w:rPr>
          <w:ins w:id="736" w:author="Author"/>
          <w:rFonts w:ascii="Aptos" w:hAnsi="Aptos"/>
          <w:b/>
          <w:sz w:val="24"/>
          <w:szCs w:val="24"/>
        </w:rPr>
      </w:pPr>
      <w:ins w:id="737" w:author="Author">
        <w:r w:rsidRPr="006E2D9B">
          <w:rPr>
            <w:rFonts w:ascii="Aptos" w:hAnsi="Aptos"/>
            <w:b/>
            <w:sz w:val="24"/>
            <w:szCs w:val="24"/>
          </w:rPr>
          <w:t xml:space="preserve">ADOPTED RULE NUMBER: </w:t>
        </w:r>
        <w:r>
          <w:rPr>
            <w:rFonts w:ascii="Aptos" w:hAnsi="Aptos"/>
            <w:b/>
            <w:sz w:val="24"/>
            <w:szCs w:val="24"/>
          </w:rPr>
          <w:t>2024-183</w:t>
        </w:r>
      </w:ins>
    </w:p>
    <w:p w14:paraId="3C5AED5B" w14:textId="77777777" w:rsidR="006E2D9B" w:rsidRDefault="006E2D9B" w:rsidP="006E2D9B">
      <w:pPr>
        <w:tabs>
          <w:tab w:val="left" w:pos="270"/>
          <w:tab w:val="left" w:pos="3060"/>
        </w:tabs>
        <w:overflowPunct/>
        <w:autoSpaceDE/>
        <w:autoSpaceDN/>
        <w:adjustRightInd/>
        <w:jc w:val="both"/>
        <w:textAlignment w:val="auto"/>
        <w:rPr>
          <w:ins w:id="738" w:author="Author"/>
          <w:rFonts w:ascii="Aptos" w:hAnsi="Aptos"/>
          <w:b/>
          <w:sz w:val="24"/>
          <w:szCs w:val="24"/>
        </w:rPr>
      </w:pPr>
    </w:p>
    <w:p w14:paraId="5D184BE6" w14:textId="52E528CC" w:rsidR="006E2D9B" w:rsidRDefault="006E2D9B" w:rsidP="006E2D9B">
      <w:pPr>
        <w:tabs>
          <w:tab w:val="left" w:pos="270"/>
          <w:tab w:val="left" w:pos="3060"/>
        </w:tabs>
        <w:overflowPunct/>
        <w:autoSpaceDE/>
        <w:autoSpaceDN/>
        <w:adjustRightInd/>
        <w:jc w:val="both"/>
        <w:textAlignment w:val="auto"/>
        <w:rPr>
          <w:ins w:id="739" w:author="Author"/>
          <w:rFonts w:ascii="Aptos" w:hAnsi="Aptos"/>
          <w:b/>
          <w:sz w:val="24"/>
          <w:szCs w:val="24"/>
        </w:rPr>
      </w:pPr>
      <w:ins w:id="740" w:author="Author">
        <w:r w:rsidRPr="006E2D9B">
          <w:rPr>
            <w:rFonts w:ascii="Aptos" w:hAnsi="Aptos"/>
            <w:b/>
            <w:sz w:val="24"/>
            <w:szCs w:val="24"/>
          </w:rPr>
          <w:t xml:space="preserve">CONCISE SUMMARY: </w:t>
        </w:r>
      </w:ins>
    </w:p>
    <w:p w14:paraId="6CD289C2" w14:textId="77777777" w:rsidR="006E2D9B" w:rsidRDefault="006E2D9B" w:rsidP="006E2D9B">
      <w:pPr>
        <w:tabs>
          <w:tab w:val="left" w:pos="270"/>
          <w:tab w:val="left" w:pos="3060"/>
        </w:tabs>
        <w:overflowPunct/>
        <w:autoSpaceDE/>
        <w:autoSpaceDN/>
        <w:adjustRightInd/>
        <w:jc w:val="both"/>
        <w:textAlignment w:val="auto"/>
        <w:rPr>
          <w:ins w:id="741" w:author="Author"/>
          <w:rFonts w:ascii="Aptos" w:hAnsi="Aptos"/>
          <w:b/>
          <w:sz w:val="24"/>
          <w:szCs w:val="24"/>
        </w:rPr>
      </w:pPr>
    </w:p>
    <w:p w14:paraId="5F9E384A" w14:textId="30D4BFE5" w:rsidR="006E2D9B" w:rsidRPr="006E2D9B" w:rsidRDefault="006E2D9B" w:rsidP="006E2D9B">
      <w:pPr>
        <w:tabs>
          <w:tab w:val="left" w:pos="270"/>
          <w:tab w:val="left" w:pos="3060"/>
        </w:tabs>
        <w:overflowPunct/>
        <w:autoSpaceDE/>
        <w:autoSpaceDN/>
        <w:adjustRightInd/>
        <w:jc w:val="both"/>
        <w:textAlignment w:val="auto"/>
        <w:rPr>
          <w:ins w:id="742" w:author="Author"/>
          <w:rFonts w:ascii="Aptos" w:hAnsi="Aptos"/>
          <w:bCs/>
          <w:sz w:val="24"/>
          <w:szCs w:val="24"/>
          <w:rPrChange w:id="743" w:author="Author">
            <w:rPr>
              <w:ins w:id="744" w:author="Author"/>
              <w:rFonts w:ascii="Aptos" w:hAnsi="Aptos"/>
              <w:b/>
              <w:sz w:val="24"/>
              <w:szCs w:val="24"/>
            </w:rPr>
          </w:rPrChange>
        </w:rPr>
      </w:pPr>
      <w:ins w:id="745" w:author="Author">
        <w:r w:rsidRPr="006E2D9B">
          <w:rPr>
            <w:rFonts w:ascii="Aptos" w:hAnsi="Aptos"/>
            <w:bCs/>
            <w:sz w:val="24"/>
            <w:szCs w:val="24"/>
            <w:rPrChange w:id="746" w:author="Author">
              <w:rPr>
                <w:rFonts w:ascii="Aptos" w:hAnsi="Aptos"/>
                <w:b/>
                <w:sz w:val="24"/>
                <w:szCs w:val="24"/>
              </w:rPr>
            </w:rPrChange>
          </w:rPr>
          <w:t xml:space="preserve">The adopted rule effectuates the Federal Poverty Level (FPL) increases in the MaineCare Eligibility Manual, Part 8, Medicare Savings Program (Buy-In) and are based on a legislative change to 22 M.R.S. § 3174-LLL made by P.L. 2023, </w:t>
        </w:r>
        <w:proofErr w:type="spellStart"/>
        <w:r w:rsidRPr="006E2D9B">
          <w:rPr>
            <w:rFonts w:ascii="Aptos" w:hAnsi="Aptos"/>
            <w:bCs/>
            <w:sz w:val="24"/>
            <w:szCs w:val="24"/>
            <w:rPrChange w:id="747" w:author="Author">
              <w:rPr>
                <w:rFonts w:ascii="Aptos" w:hAnsi="Aptos"/>
                <w:b/>
                <w:sz w:val="24"/>
                <w:szCs w:val="24"/>
              </w:rPr>
            </w:rPrChange>
          </w:rPr>
          <w:t>ch.</w:t>
        </w:r>
        <w:proofErr w:type="spellEnd"/>
        <w:r w:rsidRPr="006E2D9B">
          <w:rPr>
            <w:rFonts w:ascii="Aptos" w:hAnsi="Aptos"/>
            <w:bCs/>
            <w:sz w:val="24"/>
            <w:szCs w:val="24"/>
            <w:rPrChange w:id="748" w:author="Author">
              <w:rPr>
                <w:rFonts w:ascii="Aptos" w:hAnsi="Aptos"/>
                <w:b/>
                <w:sz w:val="24"/>
                <w:szCs w:val="24"/>
              </w:rPr>
            </w:rPrChange>
          </w:rPr>
          <w:t xml:space="preserve"> 412. Part 8, Section 4.1(I)(B) increases the FPL to 185% from 150% FPL. Part 8, Section 4.2 adds “The rules in this Section apply through June 30, 2024.”</w:t>
        </w:r>
      </w:ins>
    </w:p>
    <w:p w14:paraId="53E25EC0" w14:textId="77777777" w:rsidR="006E2D9B" w:rsidRPr="006E2D9B" w:rsidRDefault="006E2D9B" w:rsidP="006E2D9B">
      <w:pPr>
        <w:tabs>
          <w:tab w:val="left" w:pos="270"/>
          <w:tab w:val="left" w:pos="3060"/>
        </w:tabs>
        <w:overflowPunct/>
        <w:autoSpaceDE/>
        <w:autoSpaceDN/>
        <w:adjustRightInd/>
        <w:jc w:val="both"/>
        <w:textAlignment w:val="auto"/>
        <w:rPr>
          <w:ins w:id="749" w:author="Author"/>
          <w:rFonts w:ascii="Aptos" w:hAnsi="Aptos"/>
          <w:bCs/>
          <w:sz w:val="24"/>
          <w:szCs w:val="24"/>
          <w:rPrChange w:id="750" w:author="Author">
            <w:rPr>
              <w:ins w:id="751" w:author="Author"/>
              <w:rFonts w:ascii="Aptos" w:hAnsi="Aptos"/>
              <w:b/>
              <w:sz w:val="24"/>
              <w:szCs w:val="24"/>
            </w:rPr>
          </w:rPrChange>
        </w:rPr>
      </w:pPr>
      <w:ins w:id="752" w:author="Author">
        <w:r w:rsidRPr="006E2D9B">
          <w:rPr>
            <w:rFonts w:ascii="Aptos" w:hAnsi="Aptos"/>
            <w:bCs/>
            <w:sz w:val="24"/>
            <w:szCs w:val="24"/>
            <w:rPrChange w:id="753" w:author="Author">
              <w:rPr>
                <w:rFonts w:ascii="Aptos" w:hAnsi="Aptos"/>
                <w:b/>
                <w:sz w:val="24"/>
                <w:szCs w:val="24"/>
              </w:rPr>
            </w:rPrChange>
          </w:rPr>
          <w:t>In addition, Section 4.3(I)(B) increases the Federal Poverty Level to 250% from 185%. The adopted rule increases access to health insurance. The adopted rule changes are effective July 1, 2024. Retroactive rulemaking is permissible under 22 M.R.S. § 42(8) as these updates provide a benefit to recipients and applicants.</w:t>
        </w:r>
      </w:ins>
    </w:p>
    <w:p w14:paraId="2E59CCDC" w14:textId="77777777" w:rsidR="006E2D9B" w:rsidRPr="006E2D9B" w:rsidRDefault="006E2D9B" w:rsidP="006E2D9B">
      <w:pPr>
        <w:tabs>
          <w:tab w:val="left" w:pos="270"/>
          <w:tab w:val="left" w:pos="3060"/>
        </w:tabs>
        <w:overflowPunct/>
        <w:autoSpaceDE/>
        <w:autoSpaceDN/>
        <w:adjustRightInd/>
        <w:jc w:val="both"/>
        <w:textAlignment w:val="auto"/>
        <w:rPr>
          <w:ins w:id="754" w:author="Author"/>
          <w:rFonts w:ascii="Aptos" w:hAnsi="Aptos"/>
          <w:bCs/>
          <w:sz w:val="24"/>
          <w:szCs w:val="24"/>
          <w:rPrChange w:id="755" w:author="Author">
            <w:rPr>
              <w:ins w:id="756" w:author="Author"/>
              <w:rFonts w:ascii="Aptos" w:hAnsi="Aptos"/>
              <w:b/>
              <w:sz w:val="24"/>
              <w:szCs w:val="24"/>
            </w:rPr>
          </w:rPrChange>
        </w:rPr>
      </w:pPr>
    </w:p>
    <w:p w14:paraId="4614D6FC" w14:textId="77777777" w:rsidR="006E2D9B" w:rsidRPr="006E2D9B" w:rsidRDefault="006E2D9B" w:rsidP="006E2D9B">
      <w:pPr>
        <w:tabs>
          <w:tab w:val="left" w:pos="270"/>
          <w:tab w:val="left" w:pos="3060"/>
        </w:tabs>
        <w:overflowPunct/>
        <w:autoSpaceDE/>
        <w:autoSpaceDN/>
        <w:adjustRightInd/>
        <w:jc w:val="both"/>
        <w:textAlignment w:val="auto"/>
        <w:rPr>
          <w:ins w:id="757" w:author="Author"/>
          <w:rFonts w:ascii="Aptos" w:hAnsi="Aptos"/>
          <w:bCs/>
          <w:sz w:val="24"/>
          <w:szCs w:val="24"/>
          <w:rPrChange w:id="758" w:author="Author">
            <w:rPr>
              <w:ins w:id="759" w:author="Author"/>
              <w:rFonts w:ascii="Aptos" w:hAnsi="Aptos"/>
              <w:b/>
              <w:sz w:val="24"/>
              <w:szCs w:val="24"/>
            </w:rPr>
          </w:rPrChange>
        </w:rPr>
      </w:pPr>
      <w:ins w:id="760" w:author="Author">
        <w:r w:rsidRPr="006E2D9B">
          <w:rPr>
            <w:rFonts w:ascii="Aptos" w:hAnsi="Aptos"/>
            <w:bCs/>
            <w:sz w:val="24"/>
            <w:szCs w:val="24"/>
            <w:rPrChange w:id="761" w:author="Author">
              <w:rPr>
                <w:rFonts w:ascii="Aptos" w:hAnsi="Aptos"/>
                <w:b/>
                <w:bCs/>
                <w:sz w:val="24"/>
                <w:szCs w:val="24"/>
              </w:rPr>
            </w:rPrChange>
          </w:rPr>
          <w:t xml:space="preserve">See </w:t>
        </w:r>
        <w:r w:rsidRPr="006E2D9B">
          <w:rPr>
            <w:rFonts w:ascii="Aptos" w:hAnsi="Aptos"/>
            <w:bCs/>
            <w:sz w:val="24"/>
            <w:szCs w:val="24"/>
            <w:rPrChange w:id="762" w:author="Author">
              <w:rPr>
                <w:rFonts w:ascii="Aptos" w:hAnsi="Aptos"/>
                <w:b/>
                <w:sz w:val="24"/>
                <w:szCs w:val="24"/>
              </w:rPr>
            </w:rPrChange>
          </w:rPr>
          <w:fldChar w:fldCharType="begin"/>
        </w:r>
        <w:r w:rsidRPr="006E2D9B">
          <w:rPr>
            <w:rFonts w:ascii="Aptos" w:hAnsi="Aptos"/>
            <w:bCs/>
            <w:sz w:val="24"/>
            <w:szCs w:val="24"/>
            <w:rPrChange w:id="763" w:author="Author">
              <w:rPr>
                <w:rFonts w:ascii="Aptos" w:hAnsi="Aptos"/>
                <w:b/>
                <w:sz w:val="24"/>
                <w:szCs w:val="24"/>
              </w:rPr>
            </w:rPrChange>
          </w:rPr>
          <w:instrText>HYPERLINK "https://www.maine.gov/dhhs/about/rulemaking"</w:instrText>
        </w:r>
        <w:r w:rsidRPr="006E2D9B">
          <w:rPr>
            <w:rFonts w:ascii="Aptos" w:hAnsi="Aptos"/>
            <w:bCs/>
            <w:sz w:val="24"/>
            <w:szCs w:val="24"/>
            <w:rPrChange w:id="764" w:author="Author">
              <w:rPr>
                <w:rFonts w:ascii="Aptos" w:hAnsi="Aptos"/>
                <w:b/>
                <w:sz w:val="24"/>
                <w:szCs w:val="24"/>
              </w:rPr>
            </w:rPrChange>
          </w:rPr>
        </w:r>
        <w:r w:rsidRPr="006E2D9B">
          <w:rPr>
            <w:rFonts w:ascii="Aptos" w:hAnsi="Aptos"/>
            <w:bCs/>
            <w:sz w:val="24"/>
            <w:szCs w:val="24"/>
            <w:rPrChange w:id="765" w:author="Author">
              <w:rPr>
                <w:rFonts w:ascii="Aptos" w:hAnsi="Aptos"/>
                <w:b/>
                <w:sz w:val="24"/>
                <w:szCs w:val="24"/>
              </w:rPr>
            </w:rPrChange>
          </w:rPr>
          <w:fldChar w:fldCharType="separate"/>
        </w:r>
        <w:r w:rsidRPr="006E2D9B">
          <w:rPr>
            <w:rStyle w:val="Hyperlink"/>
            <w:rFonts w:ascii="Aptos" w:hAnsi="Aptos"/>
            <w:bCs/>
            <w:sz w:val="24"/>
            <w:szCs w:val="24"/>
            <w:rPrChange w:id="766" w:author="Author">
              <w:rPr>
                <w:rStyle w:val="Hyperlink"/>
                <w:rFonts w:ascii="Aptos" w:hAnsi="Aptos"/>
                <w:b/>
                <w:bCs/>
                <w:sz w:val="24"/>
                <w:szCs w:val="24"/>
              </w:rPr>
            </w:rPrChange>
          </w:rPr>
          <w:t>https://www.maine.gov/dhhs/about/rulemaking</w:t>
        </w:r>
        <w:r w:rsidRPr="006E2D9B">
          <w:rPr>
            <w:rFonts w:ascii="Aptos" w:hAnsi="Aptos"/>
            <w:bCs/>
            <w:sz w:val="24"/>
            <w:szCs w:val="24"/>
            <w:rPrChange w:id="767" w:author="Author">
              <w:rPr>
                <w:rFonts w:ascii="Aptos" w:hAnsi="Aptos"/>
                <w:b/>
                <w:sz w:val="24"/>
                <w:szCs w:val="24"/>
              </w:rPr>
            </w:rPrChange>
          </w:rPr>
          <w:fldChar w:fldCharType="end"/>
        </w:r>
        <w:r w:rsidRPr="006E2D9B">
          <w:rPr>
            <w:rFonts w:ascii="Aptos" w:hAnsi="Aptos"/>
            <w:bCs/>
            <w:sz w:val="24"/>
            <w:szCs w:val="24"/>
            <w:rPrChange w:id="768" w:author="Author">
              <w:rPr>
                <w:rFonts w:ascii="Aptos" w:hAnsi="Aptos"/>
                <w:b/>
                <w:bCs/>
                <w:sz w:val="24"/>
                <w:szCs w:val="24"/>
              </w:rPr>
            </w:rPrChange>
          </w:rPr>
          <w:t xml:space="preserve"> for rules and related rulemaking documents.</w:t>
        </w:r>
      </w:ins>
    </w:p>
    <w:p w14:paraId="4E36FF3B" w14:textId="77777777" w:rsidR="006E2D9B" w:rsidRDefault="006E2D9B" w:rsidP="006E2D9B">
      <w:pPr>
        <w:tabs>
          <w:tab w:val="left" w:pos="270"/>
          <w:tab w:val="left" w:pos="3060"/>
        </w:tabs>
        <w:overflowPunct/>
        <w:autoSpaceDE/>
        <w:autoSpaceDN/>
        <w:adjustRightInd/>
        <w:jc w:val="both"/>
        <w:textAlignment w:val="auto"/>
        <w:rPr>
          <w:ins w:id="769" w:author="Author"/>
          <w:rFonts w:ascii="Aptos" w:hAnsi="Aptos"/>
          <w:b/>
          <w:sz w:val="24"/>
          <w:szCs w:val="24"/>
        </w:rPr>
      </w:pPr>
    </w:p>
    <w:p w14:paraId="28884AD4" w14:textId="7DDC18B9" w:rsidR="006E2D9B" w:rsidRPr="006E2D9B" w:rsidRDefault="006E2D9B" w:rsidP="006E2D9B">
      <w:pPr>
        <w:tabs>
          <w:tab w:val="left" w:pos="270"/>
          <w:tab w:val="left" w:pos="3060"/>
        </w:tabs>
        <w:overflowPunct/>
        <w:autoSpaceDE/>
        <w:autoSpaceDN/>
        <w:adjustRightInd/>
        <w:jc w:val="both"/>
        <w:textAlignment w:val="auto"/>
        <w:rPr>
          <w:ins w:id="770" w:author="Author"/>
          <w:rFonts w:ascii="Aptos" w:hAnsi="Aptos"/>
          <w:b/>
          <w:sz w:val="24"/>
          <w:szCs w:val="24"/>
        </w:rPr>
      </w:pPr>
      <w:ins w:id="771" w:author="Author">
        <w:r w:rsidRPr="006E2D9B">
          <w:rPr>
            <w:rFonts w:ascii="Aptos" w:hAnsi="Aptos"/>
            <w:b/>
            <w:sz w:val="24"/>
            <w:szCs w:val="24"/>
            <w:highlight w:val="yellow"/>
            <w:rPrChange w:id="772" w:author="Author">
              <w:rPr>
                <w:rFonts w:ascii="Aptos" w:hAnsi="Aptos"/>
                <w:b/>
                <w:sz w:val="24"/>
                <w:szCs w:val="24"/>
              </w:rPr>
            </w:rPrChange>
          </w:rPr>
          <w:t xml:space="preserve">EFFECTIVE DATE: </w:t>
        </w:r>
        <w:r>
          <w:rPr>
            <w:rFonts w:ascii="Aptos" w:hAnsi="Aptos"/>
            <w:b/>
            <w:sz w:val="24"/>
            <w:szCs w:val="24"/>
            <w:highlight w:val="yellow"/>
          </w:rPr>
          <w:t xml:space="preserve">Sunday, </w:t>
        </w:r>
        <w:r w:rsidRPr="006E2D9B">
          <w:rPr>
            <w:rFonts w:ascii="Aptos" w:hAnsi="Aptos"/>
            <w:b/>
            <w:sz w:val="24"/>
            <w:szCs w:val="24"/>
            <w:highlight w:val="yellow"/>
            <w:rPrChange w:id="773" w:author="Author">
              <w:rPr>
                <w:rFonts w:ascii="Aptos" w:hAnsi="Aptos"/>
                <w:b/>
                <w:sz w:val="24"/>
                <w:szCs w:val="24"/>
              </w:rPr>
            </w:rPrChange>
          </w:rPr>
          <w:t>August 18, 2024</w:t>
        </w:r>
      </w:ins>
    </w:p>
    <w:p w14:paraId="625216A5" w14:textId="77777777" w:rsidR="006E2D9B" w:rsidRDefault="006E2D9B" w:rsidP="006E2D9B">
      <w:pPr>
        <w:tabs>
          <w:tab w:val="left" w:pos="270"/>
          <w:tab w:val="left" w:pos="3060"/>
        </w:tabs>
        <w:overflowPunct/>
        <w:autoSpaceDE/>
        <w:autoSpaceDN/>
        <w:adjustRightInd/>
        <w:jc w:val="both"/>
        <w:textAlignment w:val="auto"/>
        <w:rPr>
          <w:ins w:id="774" w:author="Author"/>
          <w:rFonts w:ascii="Aptos" w:hAnsi="Aptos"/>
          <w:bCs/>
          <w:sz w:val="24"/>
          <w:szCs w:val="24"/>
        </w:rPr>
      </w:pPr>
    </w:p>
    <w:p w14:paraId="0FAB7339" w14:textId="276ED79B" w:rsidR="006E2D9B" w:rsidRPr="006E2D9B" w:rsidRDefault="006E2D9B" w:rsidP="006E2D9B">
      <w:pPr>
        <w:tabs>
          <w:tab w:val="left" w:pos="270"/>
          <w:tab w:val="left" w:pos="3060"/>
        </w:tabs>
        <w:overflowPunct/>
        <w:autoSpaceDE/>
        <w:autoSpaceDN/>
        <w:adjustRightInd/>
        <w:jc w:val="both"/>
        <w:textAlignment w:val="auto"/>
        <w:rPr>
          <w:ins w:id="775" w:author="Author"/>
          <w:rFonts w:ascii="Aptos" w:hAnsi="Aptos"/>
          <w:bCs/>
          <w:sz w:val="24"/>
          <w:szCs w:val="24"/>
          <w:rPrChange w:id="776" w:author="Author">
            <w:rPr>
              <w:ins w:id="777" w:author="Author"/>
              <w:rFonts w:ascii="Aptos" w:hAnsi="Aptos"/>
              <w:b/>
              <w:sz w:val="24"/>
              <w:szCs w:val="24"/>
            </w:rPr>
          </w:rPrChange>
        </w:rPr>
      </w:pPr>
      <w:ins w:id="778" w:author="Author">
        <w:r w:rsidRPr="006E2D9B">
          <w:rPr>
            <w:rFonts w:ascii="Aptos" w:hAnsi="Aptos"/>
            <w:bCs/>
            <w:sz w:val="24"/>
            <w:szCs w:val="24"/>
            <w:rPrChange w:id="779" w:author="Author">
              <w:rPr>
                <w:rFonts w:ascii="Aptos" w:hAnsi="Aptos"/>
                <w:b/>
                <w:sz w:val="24"/>
                <w:szCs w:val="24"/>
              </w:rPr>
            </w:rPrChange>
          </w:rPr>
          <w:t>AGENCY CONTACT PERSON:</w:t>
        </w:r>
      </w:ins>
    </w:p>
    <w:p w14:paraId="3F6FFAC5" w14:textId="77777777" w:rsidR="006E2D9B" w:rsidRPr="006E2D9B" w:rsidRDefault="006E2D9B" w:rsidP="006E2D9B">
      <w:pPr>
        <w:tabs>
          <w:tab w:val="left" w:pos="270"/>
          <w:tab w:val="left" w:pos="3060"/>
        </w:tabs>
        <w:overflowPunct/>
        <w:autoSpaceDE/>
        <w:autoSpaceDN/>
        <w:adjustRightInd/>
        <w:jc w:val="both"/>
        <w:textAlignment w:val="auto"/>
        <w:rPr>
          <w:ins w:id="780" w:author="Author"/>
          <w:rFonts w:ascii="Aptos" w:hAnsi="Aptos"/>
          <w:bCs/>
          <w:sz w:val="24"/>
          <w:szCs w:val="24"/>
          <w:rPrChange w:id="781" w:author="Author">
            <w:rPr>
              <w:ins w:id="782" w:author="Author"/>
              <w:rFonts w:ascii="Aptos" w:hAnsi="Aptos"/>
              <w:b/>
              <w:sz w:val="24"/>
              <w:szCs w:val="24"/>
            </w:rPr>
          </w:rPrChange>
        </w:rPr>
      </w:pPr>
      <w:ins w:id="783" w:author="Author">
        <w:r w:rsidRPr="006E2D9B">
          <w:rPr>
            <w:rFonts w:ascii="Aptos" w:hAnsi="Aptos"/>
            <w:bCs/>
            <w:sz w:val="24"/>
            <w:szCs w:val="24"/>
            <w:rPrChange w:id="784" w:author="Author">
              <w:rPr>
                <w:rFonts w:ascii="Aptos" w:hAnsi="Aptos"/>
                <w:b/>
                <w:sz w:val="24"/>
                <w:szCs w:val="24"/>
              </w:rPr>
            </w:rPrChange>
          </w:rPr>
          <w:t>Adam Hooper, MaineCare Program Manager</w:t>
        </w:r>
      </w:ins>
    </w:p>
    <w:p w14:paraId="45F41FB9" w14:textId="77777777" w:rsidR="006E2D9B" w:rsidRPr="006E2D9B" w:rsidRDefault="006E2D9B" w:rsidP="006E2D9B">
      <w:pPr>
        <w:tabs>
          <w:tab w:val="left" w:pos="270"/>
          <w:tab w:val="left" w:pos="3060"/>
        </w:tabs>
        <w:overflowPunct/>
        <w:autoSpaceDE/>
        <w:autoSpaceDN/>
        <w:adjustRightInd/>
        <w:jc w:val="both"/>
        <w:textAlignment w:val="auto"/>
        <w:rPr>
          <w:ins w:id="785" w:author="Author"/>
          <w:rFonts w:ascii="Aptos" w:hAnsi="Aptos"/>
          <w:bCs/>
          <w:sz w:val="24"/>
          <w:szCs w:val="24"/>
          <w:rPrChange w:id="786" w:author="Author">
            <w:rPr>
              <w:ins w:id="787" w:author="Author"/>
              <w:rFonts w:ascii="Aptos" w:hAnsi="Aptos"/>
              <w:b/>
              <w:sz w:val="24"/>
              <w:szCs w:val="24"/>
            </w:rPr>
          </w:rPrChange>
        </w:rPr>
      </w:pPr>
      <w:ins w:id="788" w:author="Author">
        <w:r w:rsidRPr="006E2D9B">
          <w:rPr>
            <w:rFonts w:ascii="Aptos" w:hAnsi="Aptos"/>
            <w:bCs/>
            <w:sz w:val="24"/>
            <w:szCs w:val="24"/>
            <w:rPrChange w:id="789" w:author="Author">
              <w:rPr>
                <w:rFonts w:ascii="Aptos" w:hAnsi="Aptos"/>
                <w:b/>
                <w:sz w:val="24"/>
                <w:szCs w:val="24"/>
              </w:rPr>
            </w:rPrChange>
          </w:rPr>
          <w:t>Office for Family Independence</w:t>
        </w:r>
      </w:ins>
    </w:p>
    <w:p w14:paraId="4171D2F9" w14:textId="77777777" w:rsidR="006E2D9B" w:rsidRPr="006E2D9B" w:rsidRDefault="006E2D9B" w:rsidP="006E2D9B">
      <w:pPr>
        <w:tabs>
          <w:tab w:val="left" w:pos="270"/>
          <w:tab w:val="left" w:pos="3060"/>
        </w:tabs>
        <w:overflowPunct/>
        <w:autoSpaceDE/>
        <w:autoSpaceDN/>
        <w:adjustRightInd/>
        <w:jc w:val="both"/>
        <w:textAlignment w:val="auto"/>
        <w:rPr>
          <w:ins w:id="790" w:author="Author"/>
          <w:rFonts w:ascii="Aptos" w:hAnsi="Aptos"/>
          <w:bCs/>
          <w:sz w:val="24"/>
          <w:szCs w:val="24"/>
          <w:rPrChange w:id="791" w:author="Author">
            <w:rPr>
              <w:ins w:id="792" w:author="Author"/>
              <w:rFonts w:ascii="Aptos" w:hAnsi="Aptos"/>
              <w:b/>
              <w:sz w:val="24"/>
              <w:szCs w:val="24"/>
            </w:rPr>
          </w:rPrChange>
        </w:rPr>
      </w:pPr>
      <w:ins w:id="793" w:author="Author">
        <w:r w:rsidRPr="006E2D9B">
          <w:rPr>
            <w:rFonts w:ascii="Aptos" w:hAnsi="Aptos"/>
            <w:bCs/>
            <w:sz w:val="24"/>
            <w:szCs w:val="24"/>
            <w:rPrChange w:id="794" w:author="Author">
              <w:rPr>
                <w:rFonts w:ascii="Aptos" w:hAnsi="Aptos"/>
                <w:b/>
                <w:sz w:val="24"/>
                <w:szCs w:val="24"/>
              </w:rPr>
            </w:rPrChange>
          </w:rPr>
          <w:t>Department of Health &amp; Human Services</w:t>
        </w:r>
      </w:ins>
    </w:p>
    <w:p w14:paraId="46B78155" w14:textId="77777777" w:rsidR="006E2D9B" w:rsidRPr="006E2D9B" w:rsidRDefault="006E2D9B" w:rsidP="006E2D9B">
      <w:pPr>
        <w:tabs>
          <w:tab w:val="left" w:pos="270"/>
          <w:tab w:val="left" w:pos="3060"/>
        </w:tabs>
        <w:overflowPunct/>
        <w:autoSpaceDE/>
        <w:autoSpaceDN/>
        <w:adjustRightInd/>
        <w:jc w:val="both"/>
        <w:textAlignment w:val="auto"/>
        <w:rPr>
          <w:ins w:id="795" w:author="Author"/>
          <w:rFonts w:ascii="Aptos" w:hAnsi="Aptos"/>
          <w:bCs/>
          <w:sz w:val="24"/>
          <w:szCs w:val="24"/>
          <w:rPrChange w:id="796" w:author="Author">
            <w:rPr>
              <w:ins w:id="797" w:author="Author"/>
              <w:rFonts w:ascii="Aptos" w:hAnsi="Aptos"/>
              <w:b/>
              <w:sz w:val="24"/>
              <w:szCs w:val="24"/>
            </w:rPr>
          </w:rPrChange>
        </w:rPr>
      </w:pPr>
      <w:ins w:id="798" w:author="Author">
        <w:r w:rsidRPr="006E2D9B">
          <w:rPr>
            <w:rFonts w:ascii="Aptos" w:hAnsi="Aptos"/>
            <w:bCs/>
            <w:sz w:val="24"/>
            <w:szCs w:val="24"/>
            <w:rPrChange w:id="799" w:author="Author">
              <w:rPr>
                <w:rFonts w:ascii="Aptos" w:hAnsi="Aptos"/>
                <w:b/>
                <w:sz w:val="24"/>
                <w:szCs w:val="24"/>
              </w:rPr>
            </w:rPrChange>
          </w:rPr>
          <w:t>109 Capitol Street</w:t>
        </w:r>
      </w:ins>
    </w:p>
    <w:p w14:paraId="08E982C8" w14:textId="77777777" w:rsidR="006E2D9B" w:rsidRPr="006E2D9B" w:rsidRDefault="006E2D9B" w:rsidP="006E2D9B">
      <w:pPr>
        <w:tabs>
          <w:tab w:val="left" w:pos="270"/>
          <w:tab w:val="left" w:pos="3060"/>
        </w:tabs>
        <w:overflowPunct/>
        <w:autoSpaceDE/>
        <w:autoSpaceDN/>
        <w:adjustRightInd/>
        <w:jc w:val="both"/>
        <w:textAlignment w:val="auto"/>
        <w:rPr>
          <w:ins w:id="800" w:author="Author"/>
          <w:rFonts w:ascii="Aptos" w:hAnsi="Aptos"/>
          <w:bCs/>
          <w:sz w:val="24"/>
          <w:szCs w:val="24"/>
          <w:rPrChange w:id="801" w:author="Author">
            <w:rPr>
              <w:ins w:id="802" w:author="Author"/>
              <w:rFonts w:ascii="Aptos" w:hAnsi="Aptos"/>
              <w:b/>
              <w:sz w:val="24"/>
              <w:szCs w:val="24"/>
            </w:rPr>
          </w:rPrChange>
        </w:rPr>
      </w:pPr>
      <w:ins w:id="803" w:author="Author">
        <w:r w:rsidRPr="006E2D9B">
          <w:rPr>
            <w:rFonts w:ascii="Aptos" w:hAnsi="Aptos"/>
            <w:bCs/>
            <w:sz w:val="24"/>
            <w:szCs w:val="24"/>
            <w:rPrChange w:id="804" w:author="Author">
              <w:rPr>
                <w:rFonts w:ascii="Aptos" w:hAnsi="Aptos"/>
                <w:b/>
                <w:sz w:val="24"/>
                <w:szCs w:val="24"/>
              </w:rPr>
            </w:rPrChange>
          </w:rPr>
          <w:t>Augusta, ME 04333</w:t>
        </w:r>
      </w:ins>
    </w:p>
    <w:p w14:paraId="014AF186" w14:textId="77777777" w:rsidR="006E2D9B" w:rsidRPr="006E2D9B" w:rsidRDefault="006E2D9B" w:rsidP="006E2D9B">
      <w:pPr>
        <w:tabs>
          <w:tab w:val="left" w:pos="270"/>
          <w:tab w:val="left" w:pos="3060"/>
        </w:tabs>
        <w:overflowPunct/>
        <w:autoSpaceDE/>
        <w:autoSpaceDN/>
        <w:adjustRightInd/>
        <w:jc w:val="both"/>
        <w:textAlignment w:val="auto"/>
        <w:rPr>
          <w:ins w:id="805" w:author="Author"/>
          <w:rFonts w:ascii="Aptos" w:hAnsi="Aptos"/>
          <w:bCs/>
          <w:sz w:val="24"/>
          <w:szCs w:val="24"/>
          <w:rPrChange w:id="806" w:author="Author">
            <w:rPr>
              <w:ins w:id="807" w:author="Author"/>
              <w:rFonts w:ascii="Aptos" w:hAnsi="Aptos"/>
              <w:b/>
              <w:sz w:val="24"/>
              <w:szCs w:val="24"/>
            </w:rPr>
          </w:rPrChange>
        </w:rPr>
      </w:pPr>
      <w:ins w:id="808" w:author="Author">
        <w:r w:rsidRPr="006E2D9B">
          <w:rPr>
            <w:rFonts w:ascii="Aptos" w:hAnsi="Aptos"/>
            <w:bCs/>
            <w:sz w:val="24"/>
            <w:szCs w:val="24"/>
            <w:rPrChange w:id="809" w:author="Author">
              <w:rPr>
                <w:rFonts w:ascii="Aptos" w:hAnsi="Aptos"/>
                <w:b/>
                <w:sz w:val="24"/>
                <w:szCs w:val="24"/>
              </w:rPr>
            </w:rPrChange>
          </w:rPr>
          <w:t>Phone: (207)624-4178/ Fax: (207)287-3455</w:t>
        </w:r>
      </w:ins>
    </w:p>
    <w:p w14:paraId="3320645E" w14:textId="77777777" w:rsidR="006E2D9B" w:rsidRPr="006E2D9B" w:rsidRDefault="006E2D9B" w:rsidP="006E2D9B">
      <w:pPr>
        <w:tabs>
          <w:tab w:val="left" w:pos="270"/>
          <w:tab w:val="left" w:pos="3060"/>
        </w:tabs>
        <w:overflowPunct/>
        <w:autoSpaceDE/>
        <w:autoSpaceDN/>
        <w:adjustRightInd/>
        <w:jc w:val="both"/>
        <w:textAlignment w:val="auto"/>
        <w:rPr>
          <w:ins w:id="810" w:author="Author"/>
          <w:rFonts w:ascii="Aptos" w:hAnsi="Aptos"/>
          <w:bCs/>
          <w:sz w:val="24"/>
          <w:szCs w:val="24"/>
          <w:rPrChange w:id="811" w:author="Author">
            <w:rPr>
              <w:ins w:id="812" w:author="Author"/>
              <w:rFonts w:ascii="Aptos" w:hAnsi="Aptos"/>
              <w:b/>
              <w:sz w:val="24"/>
              <w:szCs w:val="24"/>
            </w:rPr>
          </w:rPrChange>
        </w:rPr>
      </w:pPr>
      <w:ins w:id="813" w:author="Author">
        <w:r w:rsidRPr="006E2D9B">
          <w:rPr>
            <w:rFonts w:ascii="Aptos" w:hAnsi="Aptos"/>
            <w:bCs/>
            <w:sz w:val="24"/>
            <w:szCs w:val="24"/>
            <w:rPrChange w:id="814" w:author="Author">
              <w:rPr>
                <w:rFonts w:ascii="Aptos" w:hAnsi="Aptos"/>
                <w:b/>
                <w:sz w:val="24"/>
                <w:szCs w:val="24"/>
              </w:rPr>
            </w:rPrChange>
          </w:rPr>
          <w:t>TT Users Call Maine Relay – 711</w:t>
        </w:r>
      </w:ins>
    </w:p>
    <w:p w14:paraId="7CB736F3" w14:textId="77777777" w:rsidR="006E2D9B" w:rsidRPr="006E2D9B" w:rsidRDefault="006E2D9B" w:rsidP="006E2D9B">
      <w:pPr>
        <w:tabs>
          <w:tab w:val="left" w:pos="270"/>
          <w:tab w:val="left" w:pos="3060"/>
        </w:tabs>
        <w:overflowPunct/>
        <w:autoSpaceDE/>
        <w:autoSpaceDN/>
        <w:adjustRightInd/>
        <w:jc w:val="both"/>
        <w:textAlignment w:val="auto"/>
        <w:rPr>
          <w:ins w:id="815" w:author="Author"/>
          <w:rFonts w:ascii="Aptos" w:hAnsi="Aptos"/>
          <w:bCs/>
          <w:sz w:val="24"/>
          <w:szCs w:val="24"/>
          <w:rPrChange w:id="816" w:author="Author">
            <w:rPr>
              <w:ins w:id="817" w:author="Author"/>
              <w:rFonts w:ascii="Aptos" w:hAnsi="Aptos"/>
              <w:b/>
              <w:bCs/>
              <w:sz w:val="24"/>
              <w:szCs w:val="24"/>
            </w:rPr>
          </w:rPrChange>
        </w:rPr>
      </w:pPr>
      <w:ins w:id="818" w:author="Author">
        <w:r w:rsidRPr="006E2D9B">
          <w:rPr>
            <w:rFonts w:ascii="Aptos" w:hAnsi="Aptos"/>
            <w:bCs/>
            <w:sz w:val="24"/>
            <w:szCs w:val="24"/>
            <w:rPrChange w:id="819" w:author="Author">
              <w:rPr>
                <w:rFonts w:ascii="Aptos" w:hAnsi="Aptos"/>
                <w:b/>
                <w:sz w:val="24"/>
                <w:szCs w:val="24"/>
              </w:rPr>
            </w:rPrChange>
          </w:rPr>
          <w:fldChar w:fldCharType="begin"/>
        </w:r>
        <w:r w:rsidRPr="006E2D9B">
          <w:rPr>
            <w:rFonts w:ascii="Aptos" w:hAnsi="Aptos"/>
            <w:bCs/>
            <w:sz w:val="24"/>
            <w:szCs w:val="24"/>
            <w:rPrChange w:id="820" w:author="Author">
              <w:rPr>
                <w:rFonts w:ascii="Aptos" w:hAnsi="Aptos"/>
                <w:b/>
                <w:sz w:val="24"/>
                <w:szCs w:val="24"/>
              </w:rPr>
            </w:rPrChange>
          </w:rPr>
          <w:instrText>HYPERLINK "mailto:Adam.Hooper@maine.gov"</w:instrText>
        </w:r>
        <w:r w:rsidRPr="006E2D9B">
          <w:rPr>
            <w:rFonts w:ascii="Aptos" w:hAnsi="Aptos"/>
            <w:bCs/>
            <w:sz w:val="24"/>
            <w:szCs w:val="24"/>
            <w:rPrChange w:id="821" w:author="Author">
              <w:rPr>
                <w:rFonts w:ascii="Aptos" w:hAnsi="Aptos"/>
                <w:b/>
                <w:sz w:val="24"/>
                <w:szCs w:val="24"/>
              </w:rPr>
            </w:rPrChange>
          </w:rPr>
        </w:r>
        <w:r w:rsidRPr="006E2D9B">
          <w:rPr>
            <w:rFonts w:ascii="Aptos" w:hAnsi="Aptos"/>
            <w:bCs/>
            <w:sz w:val="24"/>
            <w:szCs w:val="24"/>
            <w:rPrChange w:id="822" w:author="Author">
              <w:rPr>
                <w:rFonts w:ascii="Aptos" w:hAnsi="Aptos"/>
                <w:b/>
                <w:sz w:val="24"/>
                <w:szCs w:val="24"/>
              </w:rPr>
            </w:rPrChange>
          </w:rPr>
          <w:fldChar w:fldCharType="separate"/>
        </w:r>
        <w:r w:rsidRPr="006E2D9B">
          <w:rPr>
            <w:rStyle w:val="Hyperlink"/>
            <w:rFonts w:ascii="Aptos" w:hAnsi="Aptos"/>
            <w:bCs/>
            <w:sz w:val="24"/>
            <w:szCs w:val="24"/>
            <w:rPrChange w:id="823" w:author="Author">
              <w:rPr>
                <w:rStyle w:val="Hyperlink"/>
                <w:rFonts w:ascii="Aptos" w:hAnsi="Aptos"/>
                <w:b/>
                <w:bCs/>
                <w:sz w:val="24"/>
                <w:szCs w:val="24"/>
              </w:rPr>
            </w:rPrChange>
          </w:rPr>
          <w:t>Adam.Hooper@maine.gov</w:t>
        </w:r>
        <w:r w:rsidRPr="006E2D9B">
          <w:rPr>
            <w:rFonts w:ascii="Aptos" w:hAnsi="Aptos"/>
            <w:bCs/>
            <w:sz w:val="24"/>
            <w:szCs w:val="24"/>
            <w:rPrChange w:id="824" w:author="Author">
              <w:rPr>
                <w:rFonts w:ascii="Aptos" w:hAnsi="Aptos"/>
                <w:b/>
                <w:sz w:val="24"/>
                <w:szCs w:val="24"/>
              </w:rPr>
            </w:rPrChange>
          </w:rPr>
          <w:fldChar w:fldCharType="end"/>
        </w:r>
        <w:r w:rsidRPr="006E2D9B">
          <w:rPr>
            <w:rFonts w:ascii="Aptos" w:hAnsi="Aptos"/>
            <w:bCs/>
            <w:sz w:val="24"/>
            <w:szCs w:val="24"/>
            <w:rPrChange w:id="825" w:author="Author">
              <w:rPr>
                <w:rFonts w:ascii="Aptos" w:hAnsi="Aptos"/>
                <w:b/>
                <w:bCs/>
                <w:sz w:val="24"/>
                <w:szCs w:val="24"/>
              </w:rPr>
            </w:rPrChange>
          </w:rPr>
          <w:t xml:space="preserve"> </w:t>
        </w:r>
      </w:ins>
    </w:p>
    <w:p w14:paraId="68F3228D" w14:textId="6F2E7987" w:rsidR="00BE1164" w:rsidDel="000F02CA" w:rsidRDefault="00BE1164" w:rsidP="00F01407">
      <w:pPr>
        <w:pBdr>
          <w:bottom w:val="single" w:sz="4" w:space="1" w:color="auto"/>
        </w:pBdr>
        <w:overflowPunct/>
        <w:autoSpaceDE/>
        <w:autoSpaceDN/>
        <w:adjustRightInd/>
        <w:contextualSpacing/>
        <w:jc w:val="both"/>
        <w:textAlignment w:val="auto"/>
        <w:rPr>
          <w:del w:id="826" w:author="Author"/>
          <w:rFonts w:ascii="Aptos" w:hAnsi="Aptos"/>
          <w:b/>
          <w:sz w:val="24"/>
          <w:szCs w:val="24"/>
        </w:rPr>
        <w:pPrChange w:id="827" w:author="Author">
          <w:pPr>
            <w:pBdr>
              <w:bottom w:val="single" w:sz="4" w:space="1" w:color="auto"/>
            </w:pBdr>
            <w:overflowPunct/>
            <w:autoSpaceDE/>
            <w:autoSpaceDN/>
            <w:adjustRightInd/>
            <w:contextualSpacing/>
            <w:jc w:val="both"/>
            <w:textAlignment w:val="auto"/>
          </w:pPr>
        </w:pPrChange>
      </w:pPr>
      <w:del w:id="828" w:author="Author">
        <w:r w:rsidRPr="00BE1164" w:rsidDel="00CB1C56">
          <w:rPr>
            <w:rFonts w:ascii="Aptos" w:hAnsi="Aptos"/>
            <w:b/>
            <w:sz w:val="24"/>
            <w:szCs w:val="24"/>
          </w:rPr>
          <w:delText>AGENCY:</w:delText>
        </w:r>
        <w:r w:rsidDel="00CB1C56">
          <w:rPr>
            <w:rFonts w:ascii="Aptos" w:hAnsi="Aptos"/>
            <w:b/>
            <w:sz w:val="24"/>
            <w:szCs w:val="24"/>
          </w:rPr>
          <w:delText xml:space="preserve"> 94-592</w:delText>
        </w:r>
        <w:r w:rsidRPr="00BE1164" w:rsidDel="00CB1C56">
          <w:rPr>
            <w:rFonts w:ascii="Aptos" w:hAnsi="Aptos"/>
            <w:b/>
            <w:sz w:val="24"/>
            <w:szCs w:val="24"/>
          </w:rPr>
          <w:delText xml:space="preserve"> </w:delText>
        </w:r>
        <w:r w:rsidRPr="00BE1164" w:rsidDel="00CB1C56">
          <w:rPr>
            <w:rFonts w:ascii="Aptos" w:hAnsi="Aptos"/>
            <w:b/>
            <w:bCs/>
            <w:sz w:val="24"/>
            <w:szCs w:val="24"/>
          </w:rPr>
          <w:delText>Finance Authority of Maine (FAME)</w:delText>
        </w:r>
      </w:del>
    </w:p>
    <w:p w14:paraId="7EE631E7" w14:textId="77777777" w:rsidR="000F02CA" w:rsidRDefault="000F02CA" w:rsidP="00F01407">
      <w:pPr>
        <w:pBdr>
          <w:bottom w:val="single" w:sz="4" w:space="1" w:color="auto"/>
        </w:pBdr>
        <w:tabs>
          <w:tab w:val="left" w:pos="270"/>
          <w:tab w:val="left" w:pos="3060"/>
        </w:tabs>
        <w:overflowPunct/>
        <w:autoSpaceDE/>
        <w:autoSpaceDN/>
        <w:adjustRightInd/>
        <w:jc w:val="both"/>
        <w:textAlignment w:val="auto"/>
        <w:rPr>
          <w:ins w:id="829" w:author="Author"/>
          <w:rFonts w:ascii="Aptos" w:hAnsi="Aptos"/>
          <w:b/>
          <w:sz w:val="24"/>
          <w:szCs w:val="24"/>
        </w:rPr>
        <w:pPrChange w:id="830" w:author="Author">
          <w:pPr>
            <w:tabs>
              <w:tab w:val="left" w:pos="270"/>
              <w:tab w:val="left" w:pos="3060"/>
            </w:tabs>
            <w:overflowPunct/>
            <w:autoSpaceDE/>
            <w:autoSpaceDN/>
            <w:adjustRightInd/>
            <w:jc w:val="both"/>
            <w:textAlignment w:val="auto"/>
          </w:pPr>
        </w:pPrChange>
      </w:pPr>
    </w:p>
    <w:p w14:paraId="4FFA0635" w14:textId="77777777" w:rsidR="000F02CA" w:rsidRDefault="000F02CA" w:rsidP="00BE1164">
      <w:pPr>
        <w:tabs>
          <w:tab w:val="left" w:pos="270"/>
          <w:tab w:val="left" w:pos="3060"/>
        </w:tabs>
        <w:overflowPunct/>
        <w:autoSpaceDE/>
        <w:autoSpaceDN/>
        <w:adjustRightInd/>
        <w:jc w:val="both"/>
        <w:textAlignment w:val="auto"/>
        <w:rPr>
          <w:ins w:id="831" w:author="Author"/>
          <w:rFonts w:ascii="Aptos" w:hAnsi="Aptos"/>
          <w:b/>
          <w:sz w:val="24"/>
          <w:szCs w:val="24"/>
        </w:rPr>
      </w:pPr>
    </w:p>
    <w:p w14:paraId="07168C1A" w14:textId="4195B022" w:rsidR="00CF2B67" w:rsidRPr="00CF2B67" w:rsidRDefault="00CF2B67" w:rsidP="00CF2B67">
      <w:pPr>
        <w:tabs>
          <w:tab w:val="left" w:pos="270"/>
          <w:tab w:val="left" w:pos="3060"/>
        </w:tabs>
        <w:overflowPunct/>
        <w:autoSpaceDE/>
        <w:autoSpaceDN/>
        <w:adjustRightInd/>
        <w:jc w:val="both"/>
        <w:textAlignment w:val="auto"/>
        <w:rPr>
          <w:ins w:id="832" w:author="Author"/>
          <w:rFonts w:ascii="Aptos" w:hAnsi="Aptos"/>
          <w:b/>
          <w:sz w:val="24"/>
          <w:szCs w:val="24"/>
        </w:rPr>
      </w:pPr>
      <w:ins w:id="833" w:author="Author">
        <w:r w:rsidRPr="00CF2B67">
          <w:rPr>
            <w:rFonts w:ascii="Aptos" w:hAnsi="Aptos"/>
            <w:b/>
            <w:sz w:val="24"/>
            <w:szCs w:val="24"/>
          </w:rPr>
          <w:t xml:space="preserve">AGENCY: </w:t>
        </w:r>
        <w:r>
          <w:rPr>
            <w:rFonts w:ascii="Aptos" w:hAnsi="Aptos"/>
            <w:b/>
            <w:sz w:val="24"/>
            <w:szCs w:val="24"/>
          </w:rPr>
          <w:t xml:space="preserve">10-144 </w:t>
        </w:r>
        <w:r w:rsidRPr="00CF2B67">
          <w:rPr>
            <w:rFonts w:ascii="Aptos" w:hAnsi="Aptos"/>
            <w:b/>
            <w:sz w:val="24"/>
            <w:szCs w:val="24"/>
          </w:rPr>
          <w:t>Department of Health and Human Services, Office for Family Independence</w:t>
        </w:r>
      </w:ins>
    </w:p>
    <w:p w14:paraId="07096916" w14:textId="77777777" w:rsidR="00CF2B67" w:rsidRPr="00CF2B67" w:rsidRDefault="00CF2B67" w:rsidP="00CF2B67">
      <w:pPr>
        <w:tabs>
          <w:tab w:val="left" w:pos="270"/>
          <w:tab w:val="left" w:pos="3060"/>
        </w:tabs>
        <w:overflowPunct/>
        <w:autoSpaceDE/>
        <w:autoSpaceDN/>
        <w:adjustRightInd/>
        <w:jc w:val="both"/>
        <w:textAlignment w:val="auto"/>
        <w:rPr>
          <w:ins w:id="834" w:author="Author"/>
          <w:rFonts w:ascii="Aptos" w:hAnsi="Aptos"/>
          <w:b/>
          <w:sz w:val="24"/>
          <w:szCs w:val="24"/>
        </w:rPr>
      </w:pPr>
      <w:ins w:id="835" w:author="Author">
        <w:r w:rsidRPr="00CF2B67">
          <w:rPr>
            <w:rFonts w:ascii="Aptos" w:hAnsi="Aptos"/>
            <w:b/>
            <w:sz w:val="24"/>
            <w:szCs w:val="24"/>
          </w:rPr>
          <w:t>CHAPTER NUMBER AND TITLE: 10-144 C.M.R. Chapter 332; MaineCare Eligibility Manual, Parts 4 and 5</w:t>
        </w:r>
      </w:ins>
    </w:p>
    <w:p w14:paraId="0F1127D8" w14:textId="77777777" w:rsidR="00CF2B67" w:rsidRPr="00CF2B67" w:rsidRDefault="00CF2B67" w:rsidP="00CF2B67">
      <w:pPr>
        <w:tabs>
          <w:tab w:val="left" w:pos="270"/>
          <w:tab w:val="left" w:pos="3060"/>
        </w:tabs>
        <w:overflowPunct/>
        <w:autoSpaceDE/>
        <w:autoSpaceDN/>
        <w:adjustRightInd/>
        <w:jc w:val="both"/>
        <w:textAlignment w:val="auto"/>
        <w:rPr>
          <w:ins w:id="836" w:author="Author"/>
          <w:rFonts w:ascii="Aptos" w:hAnsi="Aptos"/>
          <w:b/>
          <w:sz w:val="24"/>
          <w:szCs w:val="24"/>
        </w:rPr>
      </w:pPr>
      <w:ins w:id="837" w:author="Author">
        <w:r w:rsidRPr="00CF2B67">
          <w:rPr>
            <w:rFonts w:ascii="Aptos" w:hAnsi="Aptos"/>
            <w:b/>
            <w:sz w:val="24"/>
            <w:szCs w:val="24"/>
          </w:rPr>
          <w:t>MaineCare Rule #303A – Household Income Standard for Children and CHIP Changes</w:t>
        </w:r>
      </w:ins>
    </w:p>
    <w:p w14:paraId="20323B73" w14:textId="74D6C699" w:rsidR="00CF2B67" w:rsidRPr="00CF2B67" w:rsidRDefault="00CF2B67" w:rsidP="00CF2B67">
      <w:pPr>
        <w:tabs>
          <w:tab w:val="left" w:pos="270"/>
          <w:tab w:val="left" w:pos="3060"/>
        </w:tabs>
        <w:overflowPunct/>
        <w:autoSpaceDE/>
        <w:autoSpaceDN/>
        <w:adjustRightInd/>
        <w:jc w:val="both"/>
        <w:textAlignment w:val="auto"/>
        <w:rPr>
          <w:ins w:id="838" w:author="Author"/>
          <w:rFonts w:ascii="Aptos" w:hAnsi="Aptos"/>
          <w:b/>
          <w:sz w:val="24"/>
          <w:szCs w:val="24"/>
        </w:rPr>
      </w:pPr>
      <w:ins w:id="839" w:author="Author">
        <w:r w:rsidRPr="00CF2B67">
          <w:rPr>
            <w:rFonts w:ascii="Aptos" w:hAnsi="Aptos"/>
            <w:b/>
            <w:sz w:val="24"/>
            <w:szCs w:val="24"/>
          </w:rPr>
          <w:t xml:space="preserve">ADOPTED RULE NUMBER: </w:t>
        </w:r>
        <w:r>
          <w:rPr>
            <w:rFonts w:ascii="Aptos" w:hAnsi="Aptos"/>
            <w:b/>
            <w:sz w:val="24"/>
            <w:szCs w:val="24"/>
          </w:rPr>
          <w:t>2024-184</w:t>
        </w:r>
      </w:ins>
    </w:p>
    <w:p w14:paraId="3A40BCC9" w14:textId="77777777" w:rsidR="00CF2B67" w:rsidRDefault="00CF2B67" w:rsidP="00CF2B67">
      <w:pPr>
        <w:tabs>
          <w:tab w:val="left" w:pos="270"/>
          <w:tab w:val="left" w:pos="3060"/>
        </w:tabs>
        <w:overflowPunct/>
        <w:autoSpaceDE/>
        <w:autoSpaceDN/>
        <w:adjustRightInd/>
        <w:jc w:val="both"/>
        <w:textAlignment w:val="auto"/>
        <w:rPr>
          <w:ins w:id="840" w:author="Author"/>
          <w:rFonts w:ascii="Aptos" w:hAnsi="Aptos"/>
          <w:b/>
          <w:sz w:val="24"/>
          <w:szCs w:val="24"/>
        </w:rPr>
      </w:pPr>
    </w:p>
    <w:p w14:paraId="139BA7F7" w14:textId="46CCCF7D" w:rsidR="00CF2B67" w:rsidRDefault="00CF2B67" w:rsidP="00CF2B67">
      <w:pPr>
        <w:tabs>
          <w:tab w:val="left" w:pos="270"/>
          <w:tab w:val="left" w:pos="3060"/>
        </w:tabs>
        <w:overflowPunct/>
        <w:autoSpaceDE/>
        <w:autoSpaceDN/>
        <w:adjustRightInd/>
        <w:jc w:val="both"/>
        <w:textAlignment w:val="auto"/>
        <w:rPr>
          <w:ins w:id="841" w:author="Author"/>
          <w:rFonts w:ascii="Aptos" w:hAnsi="Aptos"/>
          <w:b/>
          <w:sz w:val="24"/>
          <w:szCs w:val="24"/>
        </w:rPr>
      </w:pPr>
      <w:ins w:id="842" w:author="Author">
        <w:r w:rsidRPr="00CF2B67">
          <w:rPr>
            <w:rFonts w:ascii="Aptos" w:hAnsi="Aptos"/>
            <w:b/>
            <w:sz w:val="24"/>
            <w:szCs w:val="24"/>
          </w:rPr>
          <w:t xml:space="preserve">CONCISE SUMMARY: </w:t>
        </w:r>
      </w:ins>
    </w:p>
    <w:p w14:paraId="1511AF5A" w14:textId="77777777" w:rsidR="00CF2B67" w:rsidRDefault="00CF2B67" w:rsidP="00CF2B67">
      <w:pPr>
        <w:tabs>
          <w:tab w:val="left" w:pos="270"/>
          <w:tab w:val="left" w:pos="3060"/>
        </w:tabs>
        <w:overflowPunct/>
        <w:autoSpaceDE/>
        <w:autoSpaceDN/>
        <w:adjustRightInd/>
        <w:jc w:val="both"/>
        <w:textAlignment w:val="auto"/>
        <w:rPr>
          <w:ins w:id="843" w:author="Author"/>
          <w:rFonts w:ascii="Aptos" w:hAnsi="Aptos"/>
          <w:b/>
          <w:sz w:val="24"/>
          <w:szCs w:val="24"/>
        </w:rPr>
      </w:pPr>
    </w:p>
    <w:p w14:paraId="421F642C" w14:textId="376E1468" w:rsidR="00CF2B67" w:rsidRPr="00F01407" w:rsidRDefault="00CF2B67" w:rsidP="00CF2B67">
      <w:pPr>
        <w:tabs>
          <w:tab w:val="left" w:pos="270"/>
          <w:tab w:val="left" w:pos="3060"/>
        </w:tabs>
        <w:overflowPunct/>
        <w:autoSpaceDE/>
        <w:autoSpaceDN/>
        <w:adjustRightInd/>
        <w:jc w:val="both"/>
        <w:textAlignment w:val="auto"/>
        <w:rPr>
          <w:ins w:id="844" w:author="Author"/>
          <w:rFonts w:ascii="Aptos" w:hAnsi="Aptos"/>
          <w:sz w:val="24"/>
          <w:szCs w:val="24"/>
          <w:rPrChange w:id="845" w:author="Author">
            <w:rPr>
              <w:ins w:id="846" w:author="Author"/>
              <w:rFonts w:ascii="Aptos" w:hAnsi="Aptos"/>
              <w:b/>
              <w:sz w:val="24"/>
              <w:szCs w:val="24"/>
            </w:rPr>
          </w:rPrChange>
        </w:rPr>
      </w:pPr>
      <w:ins w:id="847" w:author="Author">
        <w:r w:rsidRPr="00F01407">
          <w:rPr>
            <w:rFonts w:ascii="Aptos" w:hAnsi="Aptos"/>
            <w:sz w:val="24"/>
            <w:szCs w:val="24"/>
            <w:rPrChange w:id="848" w:author="Author">
              <w:rPr>
                <w:rFonts w:ascii="Aptos" w:hAnsi="Aptos"/>
                <w:b/>
                <w:bCs/>
                <w:sz w:val="24"/>
                <w:szCs w:val="24"/>
              </w:rPr>
            </w:rPrChange>
          </w:rPr>
          <w:t xml:space="preserve">The adopted rule increased the </w:t>
        </w:r>
        <w:r w:rsidRPr="00F01407">
          <w:rPr>
            <w:rFonts w:ascii="Aptos" w:hAnsi="Aptos"/>
            <w:sz w:val="24"/>
            <w:szCs w:val="24"/>
            <w:rPrChange w:id="849" w:author="Author">
              <w:rPr>
                <w:rFonts w:ascii="Aptos" w:hAnsi="Aptos"/>
                <w:b/>
                <w:sz w:val="24"/>
                <w:szCs w:val="24"/>
              </w:rPr>
            </w:rPrChange>
          </w:rPr>
          <w:t xml:space="preserve">Federal Poverty Level (FPL) to 300% from 208% of the FPL for all children. The adopted rule aligns the MaineCare Eligibility Manual with a legislative change to 22 M.R.S. </w:t>
        </w:r>
        <w:r w:rsidRPr="00F01407">
          <w:rPr>
            <w:rFonts w:ascii="Aptos" w:hAnsi="Aptos"/>
            <w:sz w:val="24"/>
            <w:szCs w:val="24"/>
            <w:rPrChange w:id="850" w:author="Author">
              <w:rPr>
                <w:rFonts w:ascii="Aptos" w:hAnsi="Aptos"/>
                <w:b/>
                <w:sz w:val="24"/>
                <w:szCs w:val="24"/>
              </w:rPr>
            </w:rPrChange>
          </w:rPr>
          <w:lastRenderedPageBreak/>
          <w:t xml:space="preserve">§ 3174-G(B) made by P.L. 2024 </w:t>
        </w:r>
        <w:proofErr w:type="spellStart"/>
        <w:r w:rsidRPr="00F01407">
          <w:rPr>
            <w:rFonts w:ascii="Aptos" w:hAnsi="Aptos"/>
            <w:sz w:val="24"/>
            <w:szCs w:val="24"/>
            <w:rPrChange w:id="851" w:author="Author">
              <w:rPr>
                <w:rFonts w:ascii="Aptos" w:hAnsi="Aptos"/>
                <w:b/>
                <w:sz w:val="24"/>
                <w:szCs w:val="24"/>
              </w:rPr>
            </w:rPrChange>
          </w:rPr>
          <w:t>ch.</w:t>
        </w:r>
        <w:proofErr w:type="spellEnd"/>
        <w:r w:rsidRPr="00F01407">
          <w:rPr>
            <w:rFonts w:ascii="Aptos" w:hAnsi="Aptos"/>
            <w:sz w:val="24"/>
            <w:szCs w:val="24"/>
            <w:rPrChange w:id="852" w:author="Author">
              <w:rPr>
                <w:rFonts w:ascii="Aptos" w:hAnsi="Aptos"/>
                <w:b/>
                <w:sz w:val="24"/>
                <w:szCs w:val="24"/>
              </w:rPr>
            </w:rPrChange>
          </w:rPr>
          <w:t xml:space="preserve"> 597, §5. The adopted rule is anticipated to increase access to health insurance coverage.</w:t>
        </w:r>
      </w:ins>
    </w:p>
    <w:p w14:paraId="4952CB11" w14:textId="77777777" w:rsidR="00CF2B67" w:rsidRPr="00F01407" w:rsidRDefault="00CF2B67" w:rsidP="00CF2B67">
      <w:pPr>
        <w:tabs>
          <w:tab w:val="left" w:pos="270"/>
          <w:tab w:val="left" w:pos="3060"/>
        </w:tabs>
        <w:overflowPunct/>
        <w:autoSpaceDE/>
        <w:autoSpaceDN/>
        <w:adjustRightInd/>
        <w:jc w:val="both"/>
        <w:textAlignment w:val="auto"/>
        <w:rPr>
          <w:ins w:id="853" w:author="Author"/>
          <w:rFonts w:ascii="Aptos" w:hAnsi="Aptos"/>
          <w:sz w:val="24"/>
          <w:szCs w:val="24"/>
          <w:rPrChange w:id="854" w:author="Author">
            <w:rPr>
              <w:ins w:id="855" w:author="Author"/>
              <w:rFonts w:ascii="Aptos" w:hAnsi="Aptos"/>
              <w:b/>
              <w:bCs/>
              <w:sz w:val="24"/>
              <w:szCs w:val="24"/>
            </w:rPr>
          </w:rPrChange>
        </w:rPr>
      </w:pPr>
    </w:p>
    <w:p w14:paraId="08453846" w14:textId="77777777" w:rsidR="00CF2B67" w:rsidRPr="00F01407" w:rsidRDefault="00CF2B67" w:rsidP="00CF2B67">
      <w:pPr>
        <w:tabs>
          <w:tab w:val="left" w:pos="270"/>
          <w:tab w:val="left" w:pos="3060"/>
        </w:tabs>
        <w:overflowPunct/>
        <w:autoSpaceDE/>
        <w:autoSpaceDN/>
        <w:adjustRightInd/>
        <w:jc w:val="both"/>
        <w:textAlignment w:val="auto"/>
        <w:rPr>
          <w:ins w:id="856" w:author="Author"/>
          <w:rFonts w:ascii="Aptos" w:hAnsi="Aptos"/>
          <w:sz w:val="24"/>
          <w:szCs w:val="24"/>
          <w:rPrChange w:id="857" w:author="Author">
            <w:rPr>
              <w:ins w:id="858" w:author="Author"/>
              <w:rFonts w:ascii="Aptos" w:hAnsi="Aptos"/>
              <w:b/>
              <w:sz w:val="24"/>
              <w:szCs w:val="24"/>
            </w:rPr>
          </w:rPrChange>
        </w:rPr>
      </w:pPr>
      <w:ins w:id="859" w:author="Author">
        <w:r w:rsidRPr="00F01407">
          <w:rPr>
            <w:rFonts w:ascii="Aptos" w:hAnsi="Aptos"/>
            <w:sz w:val="24"/>
            <w:szCs w:val="24"/>
            <w:rPrChange w:id="860" w:author="Author">
              <w:rPr>
                <w:rFonts w:ascii="Aptos" w:hAnsi="Aptos"/>
                <w:b/>
                <w:sz w:val="24"/>
                <w:szCs w:val="24"/>
              </w:rPr>
            </w:rPrChange>
          </w:rPr>
          <w:t xml:space="preserve">Part 4, Section 4(B, D and E) updates the Federal Poverty Level (FPL) for children under age 21 to 300% of the FPL from 208% of the FPL effective retroactive to October 1, </w:t>
        </w:r>
        <w:proofErr w:type="gramStart"/>
        <w:r w:rsidRPr="00F01407">
          <w:rPr>
            <w:rFonts w:ascii="Aptos" w:hAnsi="Aptos"/>
            <w:sz w:val="24"/>
            <w:szCs w:val="24"/>
            <w:rPrChange w:id="861" w:author="Author">
              <w:rPr>
                <w:rFonts w:ascii="Aptos" w:hAnsi="Aptos"/>
                <w:b/>
                <w:sz w:val="24"/>
                <w:szCs w:val="24"/>
              </w:rPr>
            </w:rPrChange>
          </w:rPr>
          <w:t>2023</w:t>
        </w:r>
        <w:proofErr w:type="gramEnd"/>
        <w:r w:rsidRPr="00F01407">
          <w:rPr>
            <w:rFonts w:ascii="Aptos" w:hAnsi="Aptos"/>
            <w:sz w:val="24"/>
            <w:szCs w:val="24"/>
            <w:rPrChange w:id="862" w:author="Author">
              <w:rPr>
                <w:rFonts w:ascii="Aptos" w:hAnsi="Aptos"/>
                <w:b/>
                <w:sz w:val="24"/>
                <w:szCs w:val="24"/>
              </w:rPr>
            </w:rPrChange>
          </w:rPr>
          <w:t xml:space="preserve"> and consistent with Maine’s State Plan Amendment approved by the Center for Medicaid &amp; CHIP Services. In addition, the adopted rule removes language from D and E that indicates uninsured children, with income between a certain FPL, may be covered under CHIP. </w:t>
        </w:r>
      </w:ins>
    </w:p>
    <w:p w14:paraId="628C9AE3" w14:textId="77777777" w:rsidR="00CF2B67" w:rsidRPr="00F01407" w:rsidRDefault="00CF2B67" w:rsidP="00CF2B67">
      <w:pPr>
        <w:tabs>
          <w:tab w:val="left" w:pos="270"/>
          <w:tab w:val="left" w:pos="3060"/>
        </w:tabs>
        <w:overflowPunct/>
        <w:autoSpaceDE/>
        <w:autoSpaceDN/>
        <w:adjustRightInd/>
        <w:jc w:val="both"/>
        <w:textAlignment w:val="auto"/>
        <w:rPr>
          <w:ins w:id="863" w:author="Author"/>
          <w:rFonts w:ascii="Aptos" w:hAnsi="Aptos"/>
          <w:sz w:val="24"/>
          <w:szCs w:val="24"/>
          <w:rPrChange w:id="864" w:author="Author">
            <w:rPr>
              <w:ins w:id="865" w:author="Author"/>
              <w:rFonts w:ascii="Aptos" w:hAnsi="Aptos"/>
              <w:b/>
              <w:sz w:val="24"/>
              <w:szCs w:val="24"/>
            </w:rPr>
          </w:rPrChange>
        </w:rPr>
      </w:pPr>
    </w:p>
    <w:p w14:paraId="471EDEEA" w14:textId="77777777" w:rsidR="00CF2B67" w:rsidRPr="00F01407" w:rsidRDefault="00CF2B67" w:rsidP="00CF2B67">
      <w:pPr>
        <w:tabs>
          <w:tab w:val="left" w:pos="270"/>
          <w:tab w:val="left" w:pos="3060"/>
        </w:tabs>
        <w:overflowPunct/>
        <w:autoSpaceDE/>
        <w:autoSpaceDN/>
        <w:adjustRightInd/>
        <w:jc w:val="both"/>
        <w:textAlignment w:val="auto"/>
        <w:rPr>
          <w:ins w:id="866" w:author="Author"/>
          <w:rFonts w:ascii="Aptos" w:hAnsi="Aptos"/>
          <w:sz w:val="24"/>
          <w:szCs w:val="24"/>
          <w:rPrChange w:id="867" w:author="Author">
            <w:rPr>
              <w:ins w:id="868" w:author="Author"/>
              <w:rFonts w:ascii="Aptos" w:hAnsi="Aptos"/>
              <w:b/>
              <w:sz w:val="24"/>
              <w:szCs w:val="24"/>
            </w:rPr>
          </w:rPrChange>
        </w:rPr>
      </w:pPr>
      <w:bookmarkStart w:id="869" w:name="_Hlk164423788"/>
      <w:ins w:id="870" w:author="Author">
        <w:r w:rsidRPr="00F01407">
          <w:rPr>
            <w:rFonts w:ascii="Aptos" w:hAnsi="Aptos"/>
            <w:sz w:val="24"/>
            <w:szCs w:val="24"/>
            <w:rPrChange w:id="871" w:author="Author">
              <w:rPr>
                <w:rFonts w:ascii="Aptos" w:hAnsi="Aptos"/>
                <w:b/>
                <w:sz w:val="24"/>
                <w:szCs w:val="24"/>
              </w:rPr>
            </w:rPrChange>
          </w:rPr>
          <w:t>The adopted rule updates Part 4, Section 1, Family Definition as follows:</w:t>
        </w:r>
      </w:ins>
    </w:p>
    <w:p w14:paraId="065A98CB" w14:textId="77777777" w:rsidR="00CF2B67" w:rsidRPr="00F01407" w:rsidRDefault="00CF2B67" w:rsidP="00CF2B67">
      <w:pPr>
        <w:numPr>
          <w:ilvl w:val="0"/>
          <w:numId w:val="45"/>
        </w:numPr>
        <w:tabs>
          <w:tab w:val="left" w:pos="270"/>
          <w:tab w:val="left" w:pos="3060"/>
        </w:tabs>
        <w:overflowPunct/>
        <w:autoSpaceDE/>
        <w:autoSpaceDN/>
        <w:adjustRightInd/>
        <w:jc w:val="both"/>
        <w:textAlignment w:val="auto"/>
        <w:rPr>
          <w:ins w:id="872" w:author="Author"/>
          <w:rFonts w:ascii="Aptos" w:hAnsi="Aptos"/>
          <w:sz w:val="24"/>
          <w:szCs w:val="24"/>
          <w:rPrChange w:id="873" w:author="Author">
            <w:rPr>
              <w:ins w:id="874" w:author="Author"/>
              <w:rFonts w:ascii="Aptos" w:hAnsi="Aptos"/>
              <w:b/>
              <w:sz w:val="24"/>
              <w:szCs w:val="24"/>
            </w:rPr>
          </w:rPrChange>
        </w:rPr>
      </w:pPr>
      <w:ins w:id="875" w:author="Author">
        <w:r w:rsidRPr="00F01407">
          <w:rPr>
            <w:rFonts w:ascii="Aptos" w:hAnsi="Aptos"/>
            <w:sz w:val="24"/>
            <w:szCs w:val="24"/>
            <w:rPrChange w:id="876" w:author="Author">
              <w:rPr>
                <w:rFonts w:ascii="Aptos" w:hAnsi="Aptos"/>
                <w:b/>
                <w:sz w:val="24"/>
                <w:szCs w:val="24"/>
              </w:rPr>
            </w:rPrChange>
          </w:rPr>
          <w:t>“individual” would replace “</w:t>
        </w:r>
        <w:proofErr w:type="gramStart"/>
        <w:r w:rsidRPr="00F01407">
          <w:rPr>
            <w:rFonts w:ascii="Aptos" w:hAnsi="Aptos"/>
            <w:sz w:val="24"/>
            <w:szCs w:val="24"/>
            <w:rPrChange w:id="877" w:author="Author">
              <w:rPr>
                <w:rFonts w:ascii="Aptos" w:hAnsi="Aptos"/>
                <w:b/>
                <w:sz w:val="24"/>
                <w:szCs w:val="24"/>
              </w:rPr>
            </w:rPrChange>
          </w:rPr>
          <w:t>woman</w:t>
        </w:r>
        <w:proofErr w:type="gramEnd"/>
        <w:r w:rsidRPr="00F01407">
          <w:rPr>
            <w:rFonts w:ascii="Aptos" w:hAnsi="Aptos"/>
            <w:sz w:val="24"/>
            <w:szCs w:val="24"/>
            <w:rPrChange w:id="878" w:author="Author">
              <w:rPr>
                <w:rFonts w:ascii="Aptos" w:hAnsi="Aptos"/>
                <w:b/>
                <w:sz w:val="24"/>
                <w:szCs w:val="24"/>
              </w:rPr>
            </w:rPrChange>
          </w:rPr>
          <w:t>”</w:t>
        </w:r>
      </w:ins>
    </w:p>
    <w:p w14:paraId="5CA458CB" w14:textId="77777777" w:rsidR="00CF2B67" w:rsidRPr="00F01407" w:rsidRDefault="00CF2B67" w:rsidP="00CF2B67">
      <w:pPr>
        <w:numPr>
          <w:ilvl w:val="0"/>
          <w:numId w:val="45"/>
        </w:numPr>
        <w:tabs>
          <w:tab w:val="left" w:pos="270"/>
          <w:tab w:val="left" w:pos="3060"/>
        </w:tabs>
        <w:overflowPunct/>
        <w:autoSpaceDE/>
        <w:autoSpaceDN/>
        <w:adjustRightInd/>
        <w:jc w:val="both"/>
        <w:textAlignment w:val="auto"/>
        <w:rPr>
          <w:ins w:id="879" w:author="Author"/>
          <w:rFonts w:ascii="Aptos" w:hAnsi="Aptos"/>
          <w:sz w:val="24"/>
          <w:szCs w:val="24"/>
          <w:rPrChange w:id="880" w:author="Author">
            <w:rPr>
              <w:ins w:id="881" w:author="Author"/>
              <w:rFonts w:ascii="Aptos" w:hAnsi="Aptos"/>
              <w:b/>
              <w:sz w:val="24"/>
              <w:szCs w:val="24"/>
            </w:rPr>
          </w:rPrChange>
        </w:rPr>
      </w:pPr>
      <w:ins w:id="882" w:author="Author">
        <w:r w:rsidRPr="00F01407">
          <w:rPr>
            <w:rFonts w:ascii="Aptos" w:hAnsi="Aptos"/>
            <w:sz w:val="24"/>
            <w:szCs w:val="24"/>
            <w:rPrChange w:id="883" w:author="Author">
              <w:rPr>
                <w:rFonts w:ascii="Aptos" w:hAnsi="Aptos"/>
                <w:b/>
                <w:sz w:val="24"/>
                <w:szCs w:val="24"/>
              </w:rPr>
            </w:rPrChange>
          </w:rPr>
          <w:t>“</w:t>
        </w:r>
        <w:proofErr w:type="gramStart"/>
        <w:r w:rsidRPr="00F01407">
          <w:rPr>
            <w:rFonts w:ascii="Aptos" w:hAnsi="Aptos"/>
            <w:sz w:val="24"/>
            <w:szCs w:val="24"/>
            <w:rPrChange w:id="884" w:author="Author">
              <w:rPr>
                <w:rFonts w:ascii="Aptos" w:hAnsi="Aptos"/>
                <w:b/>
                <w:sz w:val="24"/>
                <w:szCs w:val="24"/>
              </w:rPr>
            </w:rPrChange>
          </w:rPr>
          <w:t>one</w:t>
        </w:r>
        <w:proofErr w:type="gramEnd"/>
        <w:r w:rsidRPr="00F01407">
          <w:rPr>
            <w:rFonts w:ascii="Aptos" w:hAnsi="Aptos"/>
            <w:sz w:val="24"/>
            <w:szCs w:val="24"/>
            <w:rPrChange w:id="885" w:author="Author">
              <w:rPr>
                <w:rFonts w:ascii="Aptos" w:hAnsi="Aptos"/>
                <w:b/>
                <w:sz w:val="24"/>
                <w:szCs w:val="24"/>
              </w:rPr>
            </w:rPrChange>
          </w:rPr>
          <w:t xml:space="preserve"> individual” would replace “herself” and “1 person” </w:t>
        </w:r>
      </w:ins>
    </w:p>
    <w:p w14:paraId="27EF54AA" w14:textId="77777777" w:rsidR="00CF2B67" w:rsidRPr="00F01407" w:rsidRDefault="00CF2B67" w:rsidP="00CF2B67">
      <w:pPr>
        <w:numPr>
          <w:ilvl w:val="0"/>
          <w:numId w:val="45"/>
        </w:numPr>
        <w:tabs>
          <w:tab w:val="left" w:pos="270"/>
          <w:tab w:val="left" w:pos="3060"/>
        </w:tabs>
        <w:overflowPunct/>
        <w:autoSpaceDE/>
        <w:autoSpaceDN/>
        <w:adjustRightInd/>
        <w:jc w:val="both"/>
        <w:textAlignment w:val="auto"/>
        <w:rPr>
          <w:ins w:id="886" w:author="Author"/>
          <w:rFonts w:ascii="Aptos" w:hAnsi="Aptos"/>
          <w:sz w:val="24"/>
          <w:szCs w:val="24"/>
          <w:rPrChange w:id="887" w:author="Author">
            <w:rPr>
              <w:ins w:id="888" w:author="Author"/>
              <w:rFonts w:ascii="Aptos" w:hAnsi="Aptos"/>
              <w:b/>
              <w:sz w:val="24"/>
              <w:szCs w:val="24"/>
            </w:rPr>
          </w:rPrChange>
        </w:rPr>
      </w:pPr>
      <w:ins w:id="889" w:author="Author">
        <w:r w:rsidRPr="00F01407">
          <w:rPr>
            <w:rFonts w:ascii="Aptos" w:hAnsi="Aptos"/>
            <w:sz w:val="24"/>
            <w:szCs w:val="24"/>
            <w:rPrChange w:id="890" w:author="Author">
              <w:rPr>
                <w:rFonts w:ascii="Aptos" w:hAnsi="Aptos"/>
                <w:b/>
                <w:sz w:val="24"/>
                <w:szCs w:val="24"/>
              </w:rPr>
            </w:rPrChange>
          </w:rPr>
          <w:t>“</w:t>
        </w:r>
        <w:proofErr w:type="gramStart"/>
        <w:r w:rsidRPr="00F01407">
          <w:rPr>
            <w:rFonts w:ascii="Aptos" w:hAnsi="Aptos"/>
            <w:sz w:val="24"/>
            <w:szCs w:val="24"/>
            <w:rPrChange w:id="891" w:author="Author">
              <w:rPr>
                <w:rFonts w:ascii="Aptos" w:hAnsi="Aptos"/>
                <w:b/>
                <w:sz w:val="24"/>
                <w:szCs w:val="24"/>
              </w:rPr>
            </w:rPrChange>
          </w:rPr>
          <w:t>they</w:t>
        </w:r>
        <w:proofErr w:type="gramEnd"/>
        <w:r w:rsidRPr="00F01407">
          <w:rPr>
            <w:rFonts w:ascii="Aptos" w:hAnsi="Aptos"/>
            <w:sz w:val="24"/>
            <w:szCs w:val="24"/>
            <w:rPrChange w:id="892" w:author="Author">
              <w:rPr>
                <w:rFonts w:ascii="Aptos" w:hAnsi="Aptos"/>
                <w:b/>
                <w:sz w:val="24"/>
                <w:szCs w:val="24"/>
              </w:rPr>
            </w:rPrChange>
          </w:rPr>
          <w:t xml:space="preserve"> are” would replace “she is”</w:t>
        </w:r>
      </w:ins>
    </w:p>
    <w:p w14:paraId="238FCD55" w14:textId="77777777" w:rsidR="00CF2B67" w:rsidRPr="00F01407" w:rsidRDefault="00CF2B67" w:rsidP="00CF2B67">
      <w:pPr>
        <w:tabs>
          <w:tab w:val="left" w:pos="270"/>
          <w:tab w:val="left" w:pos="3060"/>
        </w:tabs>
        <w:overflowPunct/>
        <w:autoSpaceDE/>
        <w:autoSpaceDN/>
        <w:adjustRightInd/>
        <w:jc w:val="both"/>
        <w:textAlignment w:val="auto"/>
        <w:rPr>
          <w:ins w:id="893" w:author="Author"/>
          <w:rFonts w:ascii="Aptos" w:hAnsi="Aptos"/>
          <w:sz w:val="24"/>
          <w:szCs w:val="24"/>
          <w:rPrChange w:id="894" w:author="Author">
            <w:rPr>
              <w:ins w:id="895" w:author="Author"/>
              <w:rFonts w:ascii="Aptos" w:hAnsi="Aptos"/>
              <w:b/>
              <w:sz w:val="24"/>
              <w:szCs w:val="24"/>
            </w:rPr>
          </w:rPrChange>
        </w:rPr>
      </w:pPr>
    </w:p>
    <w:p w14:paraId="5EC50BF8" w14:textId="77777777" w:rsidR="00CF2B67" w:rsidRPr="00F01407" w:rsidRDefault="00CF2B67" w:rsidP="00CF2B67">
      <w:pPr>
        <w:tabs>
          <w:tab w:val="left" w:pos="270"/>
          <w:tab w:val="left" w:pos="3060"/>
        </w:tabs>
        <w:overflowPunct/>
        <w:autoSpaceDE/>
        <w:autoSpaceDN/>
        <w:adjustRightInd/>
        <w:jc w:val="both"/>
        <w:textAlignment w:val="auto"/>
        <w:rPr>
          <w:ins w:id="896" w:author="Author"/>
          <w:rFonts w:ascii="Aptos" w:hAnsi="Aptos"/>
          <w:sz w:val="24"/>
          <w:szCs w:val="24"/>
          <w:rPrChange w:id="897" w:author="Author">
            <w:rPr>
              <w:ins w:id="898" w:author="Author"/>
              <w:rFonts w:ascii="Aptos" w:hAnsi="Aptos"/>
              <w:b/>
              <w:sz w:val="24"/>
              <w:szCs w:val="24"/>
            </w:rPr>
          </w:rPrChange>
        </w:rPr>
      </w:pPr>
      <w:ins w:id="899" w:author="Author">
        <w:r w:rsidRPr="00F01407">
          <w:rPr>
            <w:rFonts w:ascii="Aptos" w:hAnsi="Aptos"/>
            <w:sz w:val="24"/>
            <w:szCs w:val="24"/>
            <w:rPrChange w:id="900" w:author="Author">
              <w:rPr>
                <w:rFonts w:ascii="Aptos" w:hAnsi="Aptos"/>
                <w:b/>
                <w:sz w:val="24"/>
                <w:szCs w:val="24"/>
              </w:rPr>
            </w:rPrChange>
          </w:rPr>
          <w:t xml:space="preserve">CHIP replaces Cub Care throughout the open parts of this rule consistent with legislative changes to 22 M.R.S. §§ 3174-G, 3174-NNN and 3174-T made by P.L. 2024, Ch. 597, </w:t>
        </w:r>
        <w:r w:rsidRPr="00F01407">
          <w:rPr>
            <w:rFonts w:ascii="Aptos" w:hAnsi="Aptos"/>
            <w:i/>
            <w:iCs/>
            <w:sz w:val="24"/>
            <w:szCs w:val="24"/>
            <w:rPrChange w:id="901" w:author="Author">
              <w:rPr>
                <w:rFonts w:ascii="Aptos" w:hAnsi="Aptos"/>
                <w:b/>
                <w:i/>
                <w:iCs/>
                <w:sz w:val="24"/>
                <w:szCs w:val="24"/>
              </w:rPr>
            </w:rPrChange>
          </w:rPr>
          <w:t>An Act to Correct Language Related to Medicaid Coverage for Children</w:t>
        </w:r>
        <w:r w:rsidRPr="00F01407">
          <w:rPr>
            <w:rFonts w:ascii="Aptos" w:hAnsi="Aptos"/>
            <w:sz w:val="24"/>
            <w:szCs w:val="24"/>
            <w:rPrChange w:id="902" w:author="Author">
              <w:rPr>
                <w:rFonts w:ascii="Aptos" w:hAnsi="Aptos"/>
                <w:b/>
                <w:sz w:val="24"/>
                <w:szCs w:val="24"/>
              </w:rPr>
            </w:rPrChange>
          </w:rPr>
          <w:t xml:space="preserve">. </w:t>
        </w:r>
      </w:ins>
    </w:p>
    <w:bookmarkEnd w:id="869"/>
    <w:p w14:paraId="48691DFB" w14:textId="77777777" w:rsidR="00CF2B67" w:rsidRPr="00F01407" w:rsidRDefault="00CF2B67" w:rsidP="00CF2B67">
      <w:pPr>
        <w:tabs>
          <w:tab w:val="left" w:pos="270"/>
          <w:tab w:val="left" w:pos="3060"/>
        </w:tabs>
        <w:overflowPunct/>
        <w:autoSpaceDE/>
        <w:autoSpaceDN/>
        <w:adjustRightInd/>
        <w:jc w:val="both"/>
        <w:textAlignment w:val="auto"/>
        <w:rPr>
          <w:ins w:id="903" w:author="Author"/>
          <w:rFonts w:ascii="Aptos" w:hAnsi="Aptos"/>
          <w:sz w:val="24"/>
          <w:szCs w:val="24"/>
          <w:rPrChange w:id="904" w:author="Author">
            <w:rPr>
              <w:ins w:id="905" w:author="Author"/>
              <w:rFonts w:ascii="Aptos" w:hAnsi="Aptos"/>
              <w:b/>
              <w:sz w:val="24"/>
              <w:szCs w:val="24"/>
            </w:rPr>
          </w:rPrChange>
        </w:rPr>
      </w:pPr>
    </w:p>
    <w:p w14:paraId="03B00DD0" w14:textId="77777777" w:rsidR="00CF2B67" w:rsidRPr="00F01407" w:rsidRDefault="00CF2B67" w:rsidP="00CF2B67">
      <w:pPr>
        <w:tabs>
          <w:tab w:val="left" w:pos="270"/>
          <w:tab w:val="left" w:pos="3060"/>
        </w:tabs>
        <w:overflowPunct/>
        <w:autoSpaceDE/>
        <w:autoSpaceDN/>
        <w:adjustRightInd/>
        <w:jc w:val="both"/>
        <w:textAlignment w:val="auto"/>
        <w:rPr>
          <w:ins w:id="906" w:author="Author"/>
          <w:rFonts w:ascii="Aptos" w:hAnsi="Aptos"/>
          <w:sz w:val="24"/>
          <w:szCs w:val="24"/>
          <w:rPrChange w:id="907" w:author="Author">
            <w:rPr>
              <w:ins w:id="908" w:author="Author"/>
              <w:rFonts w:ascii="Aptos" w:hAnsi="Aptos"/>
              <w:b/>
              <w:sz w:val="24"/>
              <w:szCs w:val="24"/>
            </w:rPr>
          </w:rPrChange>
        </w:rPr>
      </w:pPr>
      <w:proofErr w:type="gramStart"/>
      <w:ins w:id="909" w:author="Author">
        <w:r w:rsidRPr="00F01407">
          <w:rPr>
            <w:rFonts w:ascii="Aptos" w:hAnsi="Aptos"/>
            <w:sz w:val="24"/>
            <w:szCs w:val="24"/>
            <w:rPrChange w:id="910" w:author="Author">
              <w:rPr>
                <w:rFonts w:ascii="Aptos" w:hAnsi="Aptos"/>
                <w:b/>
                <w:sz w:val="24"/>
                <w:szCs w:val="24"/>
              </w:rPr>
            </w:rPrChange>
          </w:rPr>
          <w:t>In order to</w:t>
        </w:r>
        <w:proofErr w:type="gramEnd"/>
        <w:r w:rsidRPr="00F01407">
          <w:rPr>
            <w:rFonts w:ascii="Aptos" w:hAnsi="Aptos"/>
            <w:sz w:val="24"/>
            <w:szCs w:val="24"/>
            <w:rPrChange w:id="911" w:author="Author">
              <w:rPr>
                <w:rFonts w:ascii="Aptos" w:hAnsi="Aptos"/>
                <w:b/>
                <w:sz w:val="24"/>
                <w:szCs w:val="24"/>
              </w:rPr>
            </w:rPrChange>
          </w:rPr>
          <w:t xml:space="preserve"> comply with Medicaid rules at 42 C.F.R. § 433.147, Part 5, Section 3 removes “There is no requirement to refer the non-custodial parent without health insurance to the Division of Support Enforcement and Recovery (DSER).” </w:t>
        </w:r>
      </w:ins>
    </w:p>
    <w:p w14:paraId="140EA00F" w14:textId="77777777" w:rsidR="00CF2B67" w:rsidRPr="00F01407" w:rsidRDefault="00CF2B67" w:rsidP="00CF2B67">
      <w:pPr>
        <w:tabs>
          <w:tab w:val="left" w:pos="270"/>
          <w:tab w:val="left" w:pos="3060"/>
        </w:tabs>
        <w:overflowPunct/>
        <w:autoSpaceDE/>
        <w:autoSpaceDN/>
        <w:adjustRightInd/>
        <w:jc w:val="both"/>
        <w:textAlignment w:val="auto"/>
        <w:rPr>
          <w:ins w:id="912" w:author="Author"/>
          <w:rFonts w:ascii="Aptos" w:hAnsi="Aptos"/>
          <w:sz w:val="24"/>
          <w:szCs w:val="24"/>
          <w:rPrChange w:id="913" w:author="Author">
            <w:rPr>
              <w:ins w:id="914" w:author="Author"/>
              <w:rFonts w:ascii="Aptos" w:hAnsi="Aptos"/>
              <w:b/>
              <w:sz w:val="24"/>
              <w:szCs w:val="24"/>
            </w:rPr>
          </w:rPrChange>
        </w:rPr>
      </w:pPr>
    </w:p>
    <w:p w14:paraId="101F1B78" w14:textId="77777777" w:rsidR="00CF2B67" w:rsidRPr="00F01407" w:rsidRDefault="00CF2B67" w:rsidP="00CF2B67">
      <w:pPr>
        <w:tabs>
          <w:tab w:val="left" w:pos="270"/>
          <w:tab w:val="left" w:pos="3060"/>
        </w:tabs>
        <w:overflowPunct/>
        <w:autoSpaceDE/>
        <w:autoSpaceDN/>
        <w:adjustRightInd/>
        <w:jc w:val="both"/>
        <w:textAlignment w:val="auto"/>
        <w:rPr>
          <w:ins w:id="915" w:author="Author"/>
          <w:rFonts w:ascii="Aptos" w:hAnsi="Aptos"/>
          <w:sz w:val="24"/>
          <w:szCs w:val="24"/>
          <w:rPrChange w:id="916" w:author="Author">
            <w:rPr>
              <w:ins w:id="917" w:author="Author"/>
              <w:rFonts w:ascii="Aptos" w:hAnsi="Aptos"/>
              <w:b/>
              <w:sz w:val="24"/>
              <w:szCs w:val="24"/>
            </w:rPr>
          </w:rPrChange>
        </w:rPr>
      </w:pPr>
      <w:ins w:id="918" w:author="Author">
        <w:r w:rsidRPr="00F01407">
          <w:rPr>
            <w:rFonts w:ascii="Aptos" w:hAnsi="Aptos"/>
            <w:sz w:val="24"/>
            <w:szCs w:val="24"/>
            <w:rPrChange w:id="919" w:author="Author">
              <w:rPr>
                <w:rFonts w:ascii="Aptos" w:hAnsi="Aptos"/>
                <w:b/>
                <w:sz w:val="24"/>
                <w:szCs w:val="24"/>
              </w:rPr>
            </w:rPrChange>
          </w:rPr>
          <w:t xml:space="preserve">Part 5, Section 6, Income Standard increases the household income for all children from 208% of the Federal Poverty Level (FPL) to 300% of the FPL effective retroactive to October 1, 2023. </w:t>
        </w:r>
      </w:ins>
    </w:p>
    <w:p w14:paraId="146D9108" w14:textId="77777777" w:rsidR="00CF2B67" w:rsidRPr="00F01407" w:rsidRDefault="00CF2B67" w:rsidP="00CF2B67">
      <w:pPr>
        <w:tabs>
          <w:tab w:val="left" w:pos="270"/>
          <w:tab w:val="left" w:pos="3060"/>
        </w:tabs>
        <w:overflowPunct/>
        <w:autoSpaceDE/>
        <w:autoSpaceDN/>
        <w:adjustRightInd/>
        <w:jc w:val="both"/>
        <w:textAlignment w:val="auto"/>
        <w:rPr>
          <w:ins w:id="920" w:author="Author"/>
          <w:rFonts w:ascii="Aptos" w:hAnsi="Aptos"/>
          <w:sz w:val="24"/>
          <w:szCs w:val="24"/>
          <w:rPrChange w:id="921" w:author="Author">
            <w:rPr>
              <w:ins w:id="922" w:author="Author"/>
              <w:rFonts w:ascii="Aptos" w:hAnsi="Aptos"/>
              <w:b/>
              <w:sz w:val="24"/>
              <w:szCs w:val="24"/>
            </w:rPr>
          </w:rPrChange>
        </w:rPr>
      </w:pPr>
    </w:p>
    <w:p w14:paraId="4A61897E" w14:textId="77777777" w:rsidR="00CF2B67" w:rsidRPr="00F01407" w:rsidRDefault="00CF2B67" w:rsidP="00CF2B67">
      <w:pPr>
        <w:tabs>
          <w:tab w:val="left" w:pos="270"/>
          <w:tab w:val="left" w:pos="3060"/>
        </w:tabs>
        <w:overflowPunct/>
        <w:autoSpaceDE/>
        <w:autoSpaceDN/>
        <w:adjustRightInd/>
        <w:jc w:val="both"/>
        <w:textAlignment w:val="auto"/>
        <w:rPr>
          <w:ins w:id="923" w:author="Author"/>
          <w:rFonts w:ascii="Aptos" w:hAnsi="Aptos"/>
          <w:sz w:val="24"/>
          <w:szCs w:val="24"/>
          <w:rPrChange w:id="924" w:author="Author">
            <w:rPr>
              <w:ins w:id="925" w:author="Author"/>
              <w:rFonts w:ascii="Aptos" w:hAnsi="Aptos"/>
              <w:b/>
              <w:sz w:val="24"/>
              <w:szCs w:val="24"/>
            </w:rPr>
          </w:rPrChange>
        </w:rPr>
      </w:pPr>
      <w:bookmarkStart w:id="926" w:name="_Hlk159490629"/>
      <w:ins w:id="927" w:author="Author">
        <w:r w:rsidRPr="00F01407">
          <w:rPr>
            <w:rFonts w:ascii="Aptos" w:hAnsi="Aptos"/>
            <w:sz w:val="24"/>
            <w:szCs w:val="24"/>
            <w:rPrChange w:id="928" w:author="Author">
              <w:rPr>
                <w:rFonts w:ascii="Aptos" w:hAnsi="Aptos"/>
                <w:b/>
                <w:sz w:val="24"/>
                <w:szCs w:val="24"/>
              </w:rPr>
            </w:rPrChange>
          </w:rPr>
          <w:t>Retroactive rulemaking is permissible under 22 M.R.S. § 42(8) as these updates provide a benefit to recipients and applicants.</w:t>
        </w:r>
        <w:bookmarkEnd w:id="926"/>
      </w:ins>
    </w:p>
    <w:p w14:paraId="1AE47959" w14:textId="77777777" w:rsidR="00CF2B67" w:rsidRPr="00F01407" w:rsidRDefault="00CF2B67" w:rsidP="00CF2B67">
      <w:pPr>
        <w:tabs>
          <w:tab w:val="left" w:pos="270"/>
          <w:tab w:val="left" w:pos="3060"/>
        </w:tabs>
        <w:overflowPunct/>
        <w:autoSpaceDE/>
        <w:autoSpaceDN/>
        <w:adjustRightInd/>
        <w:jc w:val="both"/>
        <w:textAlignment w:val="auto"/>
        <w:rPr>
          <w:ins w:id="929" w:author="Author"/>
          <w:rFonts w:ascii="Aptos" w:hAnsi="Aptos"/>
          <w:sz w:val="24"/>
          <w:szCs w:val="24"/>
          <w:rPrChange w:id="930" w:author="Author">
            <w:rPr>
              <w:ins w:id="931" w:author="Author"/>
              <w:rFonts w:ascii="Aptos" w:hAnsi="Aptos"/>
              <w:b/>
              <w:bCs/>
              <w:sz w:val="24"/>
              <w:szCs w:val="24"/>
            </w:rPr>
          </w:rPrChange>
        </w:rPr>
      </w:pPr>
    </w:p>
    <w:p w14:paraId="4A100540" w14:textId="77777777" w:rsidR="00CF2B67" w:rsidRPr="00F01407" w:rsidRDefault="00CF2B67" w:rsidP="00CF2B67">
      <w:pPr>
        <w:tabs>
          <w:tab w:val="left" w:pos="270"/>
          <w:tab w:val="left" w:pos="3060"/>
        </w:tabs>
        <w:overflowPunct/>
        <w:autoSpaceDE/>
        <w:autoSpaceDN/>
        <w:adjustRightInd/>
        <w:jc w:val="both"/>
        <w:textAlignment w:val="auto"/>
        <w:rPr>
          <w:ins w:id="932" w:author="Author"/>
          <w:rFonts w:ascii="Aptos" w:hAnsi="Aptos"/>
          <w:sz w:val="24"/>
          <w:szCs w:val="24"/>
          <w:rPrChange w:id="933" w:author="Author">
            <w:rPr>
              <w:ins w:id="934" w:author="Author"/>
              <w:rFonts w:ascii="Aptos" w:hAnsi="Aptos"/>
              <w:b/>
              <w:bCs/>
              <w:sz w:val="24"/>
              <w:szCs w:val="24"/>
            </w:rPr>
          </w:rPrChange>
        </w:rPr>
      </w:pPr>
      <w:ins w:id="935" w:author="Author">
        <w:r w:rsidRPr="00F01407">
          <w:rPr>
            <w:rFonts w:ascii="Aptos" w:hAnsi="Aptos"/>
            <w:sz w:val="24"/>
            <w:szCs w:val="24"/>
            <w:rPrChange w:id="936" w:author="Author">
              <w:rPr>
                <w:rFonts w:ascii="Aptos" w:hAnsi="Aptos"/>
                <w:b/>
                <w:bCs/>
                <w:sz w:val="24"/>
                <w:szCs w:val="24"/>
              </w:rPr>
            </w:rPrChange>
          </w:rPr>
          <w:t xml:space="preserve">See </w:t>
        </w:r>
        <w:r w:rsidRPr="00F01407">
          <w:rPr>
            <w:rFonts w:ascii="Aptos" w:hAnsi="Aptos"/>
            <w:sz w:val="24"/>
            <w:szCs w:val="24"/>
            <w:rPrChange w:id="937" w:author="Author">
              <w:rPr>
                <w:rFonts w:ascii="Aptos" w:hAnsi="Aptos"/>
                <w:b/>
                <w:sz w:val="24"/>
                <w:szCs w:val="24"/>
              </w:rPr>
            </w:rPrChange>
          </w:rPr>
          <w:fldChar w:fldCharType="begin"/>
        </w:r>
        <w:r w:rsidRPr="00F01407">
          <w:rPr>
            <w:rFonts w:ascii="Aptos" w:hAnsi="Aptos"/>
            <w:sz w:val="24"/>
            <w:szCs w:val="24"/>
            <w:rPrChange w:id="938" w:author="Author">
              <w:rPr>
                <w:rFonts w:ascii="Aptos" w:hAnsi="Aptos"/>
                <w:b/>
                <w:sz w:val="24"/>
                <w:szCs w:val="24"/>
              </w:rPr>
            </w:rPrChange>
          </w:rPr>
          <w:instrText>HYPERLINK "https://www.maine.gov/dhhs/about/rulemaking"</w:instrText>
        </w:r>
        <w:r w:rsidRPr="00F01407">
          <w:rPr>
            <w:rFonts w:ascii="Aptos" w:hAnsi="Aptos"/>
            <w:sz w:val="24"/>
            <w:szCs w:val="24"/>
            <w:rPrChange w:id="939" w:author="Author">
              <w:rPr>
                <w:rFonts w:ascii="Aptos" w:hAnsi="Aptos"/>
                <w:b/>
                <w:sz w:val="24"/>
                <w:szCs w:val="24"/>
              </w:rPr>
            </w:rPrChange>
          </w:rPr>
        </w:r>
        <w:r w:rsidRPr="00F01407">
          <w:rPr>
            <w:rFonts w:ascii="Aptos" w:hAnsi="Aptos"/>
            <w:sz w:val="24"/>
            <w:szCs w:val="24"/>
            <w:rPrChange w:id="940" w:author="Author">
              <w:rPr>
                <w:rFonts w:ascii="Aptos" w:hAnsi="Aptos"/>
                <w:b/>
                <w:sz w:val="24"/>
                <w:szCs w:val="24"/>
              </w:rPr>
            </w:rPrChange>
          </w:rPr>
          <w:fldChar w:fldCharType="separate"/>
        </w:r>
        <w:r w:rsidRPr="00F01407">
          <w:rPr>
            <w:rStyle w:val="Hyperlink"/>
            <w:rFonts w:ascii="Aptos" w:hAnsi="Aptos"/>
            <w:sz w:val="24"/>
            <w:szCs w:val="24"/>
            <w:rPrChange w:id="941" w:author="Author">
              <w:rPr>
                <w:rStyle w:val="Hyperlink"/>
                <w:rFonts w:ascii="Aptos" w:hAnsi="Aptos"/>
                <w:b/>
                <w:bCs/>
                <w:sz w:val="24"/>
                <w:szCs w:val="24"/>
              </w:rPr>
            </w:rPrChange>
          </w:rPr>
          <w:t>https://www.maine.gov/dhhs/about/rulemaking</w:t>
        </w:r>
        <w:r w:rsidRPr="00F01407">
          <w:rPr>
            <w:rFonts w:ascii="Aptos" w:hAnsi="Aptos"/>
            <w:sz w:val="24"/>
            <w:szCs w:val="24"/>
            <w:rPrChange w:id="942" w:author="Author">
              <w:rPr>
                <w:rFonts w:ascii="Aptos" w:hAnsi="Aptos"/>
                <w:b/>
                <w:sz w:val="24"/>
                <w:szCs w:val="24"/>
              </w:rPr>
            </w:rPrChange>
          </w:rPr>
          <w:fldChar w:fldCharType="end"/>
        </w:r>
        <w:r w:rsidRPr="00F01407">
          <w:rPr>
            <w:rFonts w:ascii="Aptos" w:hAnsi="Aptos"/>
            <w:sz w:val="24"/>
            <w:szCs w:val="24"/>
            <w:rPrChange w:id="943" w:author="Author">
              <w:rPr>
                <w:rFonts w:ascii="Aptos" w:hAnsi="Aptos"/>
                <w:b/>
                <w:bCs/>
                <w:sz w:val="24"/>
                <w:szCs w:val="24"/>
              </w:rPr>
            </w:rPrChange>
          </w:rPr>
          <w:t xml:space="preserve"> for rules and related rulemaking documents.</w:t>
        </w:r>
      </w:ins>
    </w:p>
    <w:p w14:paraId="0091C50D" w14:textId="77777777" w:rsidR="00CF2B67" w:rsidRPr="00CF2B67" w:rsidRDefault="00CF2B67" w:rsidP="00CF2B67">
      <w:pPr>
        <w:tabs>
          <w:tab w:val="left" w:pos="270"/>
          <w:tab w:val="left" w:pos="3060"/>
        </w:tabs>
        <w:overflowPunct/>
        <w:autoSpaceDE/>
        <w:autoSpaceDN/>
        <w:adjustRightInd/>
        <w:jc w:val="both"/>
        <w:textAlignment w:val="auto"/>
        <w:rPr>
          <w:ins w:id="944" w:author="Author"/>
          <w:rFonts w:ascii="Aptos" w:hAnsi="Aptos"/>
          <w:b/>
          <w:sz w:val="24"/>
          <w:szCs w:val="24"/>
        </w:rPr>
      </w:pPr>
    </w:p>
    <w:p w14:paraId="63A651BF" w14:textId="77777777" w:rsidR="00CF2B67" w:rsidRPr="00CF2B67" w:rsidRDefault="00CF2B67" w:rsidP="00CF2B67">
      <w:pPr>
        <w:tabs>
          <w:tab w:val="left" w:pos="270"/>
          <w:tab w:val="left" w:pos="3060"/>
        </w:tabs>
        <w:overflowPunct/>
        <w:autoSpaceDE/>
        <w:autoSpaceDN/>
        <w:adjustRightInd/>
        <w:jc w:val="both"/>
        <w:textAlignment w:val="auto"/>
        <w:rPr>
          <w:ins w:id="945" w:author="Author"/>
          <w:rFonts w:ascii="Aptos" w:hAnsi="Aptos"/>
          <w:b/>
          <w:sz w:val="24"/>
          <w:szCs w:val="24"/>
        </w:rPr>
      </w:pPr>
      <w:ins w:id="946" w:author="Author">
        <w:r w:rsidRPr="00F01407">
          <w:rPr>
            <w:rFonts w:ascii="Aptos" w:hAnsi="Aptos"/>
            <w:b/>
            <w:sz w:val="24"/>
            <w:szCs w:val="24"/>
            <w:highlight w:val="yellow"/>
            <w:rPrChange w:id="947" w:author="Author">
              <w:rPr>
                <w:rFonts w:ascii="Aptos" w:hAnsi="Aptos"/>
                <w:b/>
                <w:sz w:val="24"/>
                <w:szCs w:val="24"/>
              </w:rPr>
            </w:rPrChange>
          </w:rPr>
          <w:t>EFFECTIVE DATE: August 18, 2024</w:t>
        </w:r>
      </w:ins>
    </w:p>
    <w:p w14:paraId="660D8110" w14:textId="77777777" w:rsidR="00CF2B67" w:rsidRDefault="00CF2B67" w:rsidP="00CF2B67">
      <w:pPr>
        <w:tabs>
          <w:tab w:val="left" w:pos="270"/>
          <w:tab w:val="left" w:pos="3060"/>
        </w:tabs>
        <w:overflowPunct/>
        <w:autoSpaceDE/>
        <w:autoSpaceDN/>
        <w:adjustRightInd/>
        <w:jc w:val="both"/>
        <w:textAlignment w:val="auto"/>
        <w:rPr>
          <w:ins w:id="948" w:author="Author"/>
          <w:rFonts w:ascii="Aptos" w:hAnsi="Aptos"/>
          <w:b/>
          <w:sz w:val="24"/>
          <w:szCs w:val="24"/>
        </w:rPr>
      </w:pPr>
    </w:p>
    <w:p w14:paraId="7E9B02FF" w14:textId="6222A47F" w:rsidR="00CF2B67" w:rsidRPr="00F01407" w:rsidRDefault="00CF2B67" w:rsidP="00CF2B67">
      <w:pPr>
        <w:tabs>
          <w:tab w:val="left" w:pos="270"/>
          <w:tab w:val="left" w:pos="3060"/>
        </w:tabs>
        <w:overflowPunct/>
        <w:autoSpaceDE/>
        <w:autoSpaceDN/>
        <w:adjustRightInd/>
        <w:jc w:val="both"/>
        <w:textAlignment w:val="auto"/>
        <w:rPr>
          <w:ins w:id="949" w:author="Author"/>
          <w:rFonts w:ascii="Aptos" w:hAnsi="Aptos"/>
          <w:bCs/>
          <w:sz w:val="24"/>
          <w:szCs w:val="24"/>
          <w:rPrChange w:id="950" w:author="Author">
            <w:rPr>
              <w:ins w:id="951" w:author="Author"/>
              <w:rFonts w:ascii="Aptos" w:hAnsi="Aptos"/>
              <w:b/>
              <w:sz w:val="24"/>
              <w:szCs w:val="24"/>
            </w:rPr>
          </w:rPrChange>
        </w:rPr>
      </w:pPr>
      <w:ins w:id="952" w:author="Author">
        <w:r w:rsidRPr="00F01407">
          <w:rPr>
            <w:rFonts w:ascii="Aptos" w:hAnsi="Aptos"/>
            <w:bCs/>
            <w:sz w:val="24"/>
            <w:szCs w:val="24"/>
            <w:rPrChange w:id="953" w:author="Author">
              <w:rPr>
                <w:rFonts w:ascii="Aptos" w:hAnsi="Aptos"/>
                <w:b/>
                <w:sz w:val="24"/>
                <w:szCs w:val="24"/>
              </w:rPr>
            </w:rPrChange>
          </w:rPr>
          <w:t>AGENCY CONTACT PERSON:</w:t>
        </w:r>
      </w:ins>
    </w:p>
    <w:p w14:paraId="1BCEDF15" w14:textId="77777777" w:rsidR="00CF2B67" w:rsidRPr="00F01407" w:rsidRDefault="00CF2B67" w:rsidP="00CF2B67">
      <w:pPr>
        <w:tabs>
          <w:tab w:val="left" w:pos="270"/>
          <w:tab w:val="left" w:pos="3060"/>
        </w:tabs>
        <w:overflowPunct/>
        <w:autoSpaceDE/>
        <w:autoSpaceDN/>
        <w:adjustRightInd/>
        <w:jc w:val="both"/>
        <w:textAlignment w:val="auto"/>
        <w:rPr>
          <w:ins w:id="954" w:author="Author"/>
          <w:rFonts w:ascii="Aptos" w:hAnsi="Aptos"/>
          <w:bCs/>
          <w:sz w:val="24"/>
          <w:szCs w:val="24"/>
          <w:rPrChange w:id="955" w:author="Author">
            <w:rPr>
              <w:ins w:id="956" w:author="Author"/>
              <w:rFonts w:ascii="Aptos" w:hAnsi="Aptos"/>
              <w:b/>
              <w:sz w:val="24"/>
              <w:szCs w:val="24"/>
            </w:rPr>
          </w:rPrChange>
        </w:rPr>
      </w:pPr>
      <w:ins w:id="957" w:author="Author">
        <w:r w:rsidRPr="00F01407">
          <w:rPr>
            <w:rFonts w:ascii="Aptos" w:hAnsi="Aptos"/>
            <w:bCs/>
            <w:sz w:val="24"/>
            <w:szCs w:val="24"/>
            <w:rPrChange w:id="958" w:author="Author">
              <w:rPr>
                <w:rFonts w:ascii="Aptos" w:hAnsi="Aptos"/>
                <w:b/>
                <w:sz w:val="24"/>
                <w:szCs w:val="24"/>
              </w:rPr>
            </w:rPrChange>
          </w:rPr>
          <w:t>Adam Hooper, Program Manager</w:t>
        </w:r>
      </w:ins>
    </w:p>
    <w:p w14:paraId="6A50F893" w14:textId="77777777" w:rsidR="00CF2B67" w:rsidRPr="00F01407" w:rsidRDefault="00CF2B67" w:rsidP="00CF2B67">
      <w:pPr>
        <w:tabs>
          <w:tab w:val="left" w:pos="270"/>
          <w:tab w:val="left" w:pos="3060"/>
        </w:tabs>
        <w:overflowPunct/>
        <w:autoSpaceDE/>
        <w:autoSpaceDN/>
        <w:adjustRightInd/>
        <w:jc w:val="both"/>
        <w:textAlignment w:val="auto"/>
        <w:rPr>
          <w:ins w:id="959" w:author="Author"/>
          <w:rFonts w:ascii="Aptos" w:hAnsi="Aptos"/>
          <w:bCs/>
          <w:sz w:val="24"/>
          <w:szCs w:val="24"/>
          <w:rPrChange w:id="960" w:author="Author">
            <w:rPr>
              <w:ins w:id="961" w:author="Author"/>
              <w:rFonts w:ascii="Aptos" w:hAnsi="Aptos"/>
              <w:b/>
              <w:sz w:val="24"/>
              <w:szCs w:val="24"/>
            </w:rPr>
          </w:rPrChange>
        </w:rPr>
      </w:pPr>
      <w:ins w:id="962" w:author="Author">
        <w:r w:rsidRPr="00F01407">
          <w:rPr>
            <w:rFonts w:ascii="Aptos" w:hAnsi="Aptos"/>
            <w:bCs/>
            <w:sz w:val="24"/>
            <w:szCs w:val="24"/>
            <w:rPrChange w:id="963" w:author="Author">
              <w:rPr>
                <w:rFonts w:ascii="Aptos" w:hAnsi="Aptos"/>
                <w:b/>
                <w:sz w:val="24"/>
                <w:szCs w:val="24"/>
              </w:rPr>
            </w:rPrChange>
          </w:rPr>
          <w:t>Office for Family Independence</w:t>
        </w:r>
      </w:ins>
    </w:p>
    <w:p w14:paraId="3F5D1856" w14:textId="77777777" w:rsidR="00CF2B67" w:rsidRPr="00F01407" w:rsidRDefault="00CF2B67" w:rsidP="00CF2B67">
      <w:pPr>
        <w:tabs>
          <w:tab w:val="left" w:pos="270"/>
          <w:tab w:val="left" w:pos="3060"/>
        </w:tabs>
        <w:overflowPunct/>
        <w:autoSpaceDE/>
        <w:autoSpaceDN/>
        <w:adjustRightInd/>
        <w:jc w:val="both"/>
        <w:textAlignment w:val="auto"/>
        <w:rPr>
          <w:ins w:id="964" w:author="Author"/>
          <w:rFonts w:ascii="Aptos" w:hAnsi="Aptos"/>
          <w:bCs/>
          <w:sz w:val="24"/>
          <w:szCs w:val="24"/>
          <w:rPrChange w:id="965" w:author="Author">
            <w:rPr>
              <w:ins w:id="966" w:author="Author"/>
              <w:rFonts w:ascii="Aptos" w:hAnsi="Aptos"/>
              <w:b/>
              <w:sz w:val="24"/>
              <w:szCs w:val="24"/>
            </w:rPr>
          </w:rPrChange>
        </w:rPr>
      </w:pPr>
      <w:ins w:id="967" w:author="Author">
        <w:r w:rsidRPr="00F01407">
          <w:rPr>
            <w:rFonts w:ascii="Aptos" w:hAnsi="Aptos"/>
            <w:bCs/>
            <w:sz w:val="24"/>
            <w:szCs w:val="24"/>
            <w:rPrChange w:id="968" w:author="Author">
              <w:rPr>
                <w:rFonts w:ascii="Aptos" w:hAnsi="Aptos"/>
                <w:b/>
                <w:sz w:val="24"/>
                <w:szCs w:val="24"/>
              </w:rPr>
            </w:rPrChange>
          </w:rPr>
          <w:t>Department of Health &amp; Human Services</w:t>
        </w:r>
      </w:ins>
    </w:p>
    <w:p w14:paraId="717B7B86" w14:textId="77777777" w:rsidR="00CF2B67" w:rsidRPr="00F01407" w:rsidRDefault="00CF2B67" w:rsidP="00CF2B67">
      <w:pPr>
        <w:tabs>
          <w:tab w:val="left" w:pos="270"/>
          <w:tab w:val="left" w:pos="3060"/>
        </w:tabs>
        <w:overflowPunct/>
        <w:autoSpaceDE/>
        <w:autoSpaceDN/>
        <w:adjustRightInd/>
        <w:jc w:val="both"/>
        <w:textAlignment w:val="auto"/>
        <w:rPr>
          <w:ins w:id="969" w:author="Author"/>
          <w:rFonts w:ascii="Aptos" w:hAnsi="Aptos"/>
          <w:bCs/>
          <w:sz w:val="24"/>
          <w:szCs w:val="24"/>
          <w:rPrChange w:id="970" w:author="Author">
            <w:rPr>
              <w:ins w:id="971" w:author="Author"/>
              <w:rFonts w:ascii="Aptos" w:hAnsi="Aptos"/>
              <w:b/>
              <w:sz w:val="24"/>
              <w:szCs w:val="24"/>
            </w:rPr>
          </w:rPrChange>
        </w:rPr>
      </w:pPr>
      <w:ins w:id="972" w:author="Author">
        <w:r w:rsidRPr="00F01407">
          <w:rPr>
            <w:rFonts w:ascii="Aptos" w:hAnsi="Aptos"/>
            <w:bCs/>
            <w:sz w:val="24"/>
            <w:szCs w:val="24"/>
            <w:rPrChange w:id="973" w:author="Author">
              <w:rPr>
                <w:rFonts w:ascii="Aptos" w:hAnsi="Aptos"/>
                <w:b/>
                <w:sz w:val="24"/>
                <w:szCs w:val="24"/>
              </w:rPr>
            </w:rPrChange>
          </w:rPr>
          <w:t>109 Capitol Street</w:t>
        </w:r>
      </w:ins>
    </w:p>
    <w:p w14:paraId="293EAD2E" w14:textId="77777777" w:rsidR="00CF2B67" w:rsidRPr="00F01407" w:rsidRDefault="00CF2B67" w:rsidP="00CF2B67">
      <w:pPr>
        <w:tabs>
          <w:tab w:val="left" w:pos="270"/>
          <w:tab w:val="left" w:pos="3060"/>
        </w:tabs>
        <w:overflowPunct/>
        <w:autoSpaceDE/>
        <w:autoSpaceDN/>
        <w:adjustRightInd/>
        <w:jc w:val="both"/>
        <w:textAlignment w:val="auto"/>
        <w:rPr>
          <w:ins w:id="974" w:author="Author"/>
          <w:rFonts w:ascii="Aptos" w:hAnsi="Aptos"/>
          <w:bCs/>
          <w:sz w:val="24"/>
          <w:szCs w:val="24"/>
          <w:rPrChange w:id="975" w:author="Author">
            <w:rPr>
              <w:ins w:id="976" w:author="Author"/>
              <w:rFonts w:ascii="Aptos" w:hAnsi="Aptos"/>
              <w:b/>
              <w:sz w:val="24"/>
              <w:szCs w:val="24"/>
            </w:rPr>
          </w:rPrChange>
        </w:rPr>
      </w:pPr>
      <w:ins w:id="977" w:author="Author">
        <w:r w:rsidRPr="00F01407">
          <w:rPr>
            <w:rFonts w:ascii="Aptos" w:hAnsi="Aptos"/>
            <w:bCs/>
            <w:sz w:val="24"/>
            <w:szCs w:val="24"/>
            <w:rPrChange w:id="978" w:author="Author">
              <w:rPr>
                <w:rFonts w:ascii="Aptos" w:hAnsi="Aptos"/>
                <w:b/>
                <w:sz w:val="24"/>
                <w:szCs w:val="24"/>
              </w:rPr>
            </w:rPrChange>
          </w:rPr>
          <w:t>Augusta, ME 04333</w:t>
        </w:r>
      </w:ins>
    </w:p>
    <w:p w14:paraId="64868DF5" w14:textId="77777777" w:rsidR="00CF2B67" w:rsidRPr="00F01407" w:rsidRDefault="00CF2B67" w:rsidP="00CF2B67">
      <w:pPr>
        <w:tabs>
          <w:tab w:val="left" w:pos="270"/>
          <w:tab w:val="left" w:pos="3060"/>
        </w:tabs>
        <w:overflowPunct/>
        <w:autoSpaceDE/>
        <w:autoSpaceDN/>
        <w:adjustRightInd/>
        <w:jc w:val="both"/>
        <w:textAlignment w:val="auto"/>
        <w:rPr>
          <w:ins w:id="979" w:author="Author"/>
          <w:rFonts w:ascii="Aptos" w:hAnsi="Aptos"/>
          <w:bCs/>
          <w:sz w:val="24"/>
          <w:szCs w:val="24"/>
          <w:rPrChange w:id="980" w:author="Author">
            <w:rPr>
              <w:ins w:id="981" w:author="Author"/>
              <w:rFonts w:ascii="Aptos" w:hAnsi="Aptos"/>
              <w:b/>
              <w:sz w:val="24"/>
              <w:szCs w:val="24"/>
            </w:rPr>
          </w:rPrChange>
        </w:rPr>
      </w:pPr>
      <w:ins w:id="982" w:author="Author">
        <w:r w:rsidRPr="00F01407">
          <w:rPr>
            <w:rFonts w:ascii="Aptos" w:hAnsi="Aptos"/>
            <w:bCs/>
            <w:sz w:val="24"/>
            <w:szCs w:val="24"/>
            <w:rPrChange w:id="983" w:author="Author">
              <w:rPr>
                <w:rFonts w:ascii="Aptos" w:hAnsi="Aptos"/>
                <w:b/>
                <w:sz w:val="24"/>
                <w:szCs w:val="24"/>
              </w:rPr>
            </w:rPrChange>
          </w:rPr>
          <w:t>Phone: (207)624-4178/ Fax: (207)287-3455</w:t>
        </w:r>
      </w:ins>
    </w:p>
    <w:p w14:paraId="1900DE73" w14:textId="77777777" w:rsidR="00CF2B67" w:rsidRPr="00F01407" w:rsidRDefault="00CF2B67" w:rsidP="00CF2B67">
      <w:pPr>
        <w:tabs>
          <w:tab w:val="left" w:pos="270"/>
          <w:tab w:val="left" w:pos="3060"/>
        </w:tabs>
        <w:overflowPunct/>
        <w:autoSpaceDE/>
        <w:autoSpaceDN/>
        <w:adjustRightInd/>
        <w:jc w:val="both"/>
        <w:textAlignment w:val="auto"/>
        <w:rPr>
          <w:ins w:id="984" w:author="Author"/>
          <w:rFonts w:ascii="Aptos" w:hAnsi="Aptos"/>
          <w:bCs/>
          <w:sz w:val="24"/>
          <w:szCs w:val="24"/>
          <w:rPrChange w:id="985" w:author="Author">
            <w:rPr>
              <w:ins w:id="986" w:author="Author"/>
              <w:rFonts w:ascii="Aptos" w:hAnsi="Aptos"/>
              <w:b/>
              <w:sz w:val="24"/>
              <w:szCs w:val="24"/>
            </w:rPr>
          </w:rPrChange>
        </w:rPr>
      </w:pPr>
      <w:ins w:id="987" w:author="Author">
        <w:r w:rsidRPr="00F01407">
          <w:rPr>
            <w:rFonts w:ascii="Aptos" w:hAnsi="Aptos"/>
            <w:bCs/>
            <w:sz w:val="24"/>
            <w:szCs w:val="24"/>
            <w:rPrChange w:id="988" w:author="Author">
              <w:rPr>
                <w:rFonts w:ascii="Aptos" w:hAnsi="Aptos"/>
                <w:b/>
                <w:sz w:val="24"/>
                <w:szCs w:val="24"/>
              </w:rPr>
            </w:rPrChange>
          </w:rPr>
          <w:t>TT Users Call Maine Relay – 711</w:t>
        </w:r>
      </w:ins>
    </w:p>
    <w:p w14:paraId="551FD327" w14:textId="5162B193" w:rsidR="000F02CA" w:rsidRDefault="00CF2B67" w:rsidP="00CF2B67">
      <w:pPr>
        <w:tabs>
          <w:tab w:val="left" w:pos="270"/>
          <w:tab w:val="left" w:pos="3060"/>
        </w:tabs>
        <w:overflowPunct/>
        <w:autoSpaceDE/>
        <w:autoSpaceDN/>
        <w:adjustRightInd/>
        <w:jc w:val="both"/>
        <w:textAlignment w:val="auto"/>
        <w:rPr>
          <w:ins w:id="989" w:author="Author"/>
          <w:rFonts w:ascii="Aptos" w:hAnsi="Aptos"/>
          <w:bCs/>
          <w:sz w:val="24"/>
          <w:szCs w:val="24"/>
        </w:rPr>
      </w:pPr>
      <w:ins w:id="990" w:author="Author">
        <w:r w:rsidRPr="00F01407">
          <w:rPr>
            <w:rFonts w:ascii="Aptos" w:hAnsi="Aptos"/>
            <w:bCs/>
            <w:sz w:val="24"/>
            <w:szCs w:val="24"/>
            <w:rPrChange w:id="991" w:author="Author">
              <w:rPr>
                <w:rFonts w:ascii="Aptos" w:hAnsi="Aptos"/>
                <w:b/>
                <w:sz w:val="24"/>
                <w:szCs w:val="24"/>
              </w:rPr>
            </w:rPrChange>
          </w:rPr>
          <w:fldChar w:fldCharType="begin"/>
        </w:r>
        <w:r w:rsidRPr="00F01407">
          <w:rPr>
            <w:rFonts w:ascii="Aptos" w:hAnsi="Aptos"/>
            <w:bCs/>
            <w:sz w:val="24"/>
            <w:szCs w:val="24"/>
            <w:rPrChange w:id="992" w:author="Author">
              <w:rPr>
                <w:rFonts w:ascii="Aptos" w:hAnsi="Aptos"/>
                <w:b/>
                <w:sz w:val="24"/>
                <w:szCs w:val="24"/>
              </w:rPr>
            </w:rPrChange>
          </w:rPr>
          <w:instrText>HYPERLINK "mailto:Adam.Hooper@maine.gov"</w:instrText>
        </w:r>
        <w:r w:rsidRPr="00F01407">
          <w:rPr>
            <w:rFonts w:ascii="Aptos" w:hAnsi="Aptos"/>
            <w:bCs/>
            <w:sz w:val="24"/>
            <w:szCs w:val="24"/>
            <w:rPrChange w:id="993" w:author="Author">
              <w:rPr>
                <w:rFonts w:ascii="Aptos" w:hAnsi="Aptos"/>
                <w:b/>
                <w:sz w:val="24"/>
                <w:szCs w:val="24"/>
              </w:rPr>
            </w:rPrChange>
          </w:rPr>
        </w:r>
        <w:r w:rsidRPr="00F01407">
          <w:rPr>
            <w:rFonts w:ascii="Aptos" w:hAnsi="Aptos"/>
            <w:bCs/>
            <w:sz w:val="24"/>
            <w:szCs w:val="24"/>
            <w:rPrChange w:id="994" w:author="Author">
              <w:rPr>
                <w:rFonts w:ascii="Aptos" w:hAnsi="Aptos"/>
                <w:b/>
                <w:sz w:val="24"/>
                <w:szCs w:val="24"/>
              </w:rPr>
            </w:rPrChange>
          </w:rPr>
          <w:fldChar w:fldCharType="separate"/>
        </w:r>
        <w:r w:rsidRPr="00F01407">
          <w:rPr>
            <w:rStyle w:val="Hyperlink"/>
            <w:rFonts w:ascii="Aptos" w:hAnsi="Aptos"/>
            <w:bCs/>
            <w:sz w:val="24"/>
            <w:szCs w:val="24"/>
            <w:rPrChange w:id="995" w:author="Author">
              <w:rPr>
                <w:rStyle w:val="Hyperlink"/>
                <w:rFonts w:ascii="Aptos" w:hAnsi="Aptos"/>
                <w:b/>
                <w:bCs/>
                <w:sz w:val="24"/>
                <w:szCs w:val="24"/>
              </w:rPr>
            </w:rPrChange>
          </w:rPr>
          <w:t>Adam.Hooper@maine.gov</w:t>
        </w:r>
        <w:r w:rsidRPr="00F01407">
          <w:rPr>
            <w:rFonts w:ascii="Aptos" w:hAnsi="Aptos"/>
            <w:bCs/>
            <w:sz w:val="24"/>
            <w:szCs w:val="24"/>
            <w:rPrChange w:id="996" w:author="Author">
              <w:rPr>
                <w:rFonts w:ascii="Aptos" w:hAnsi="Aptos"/>
                <w:b/>
                <w:sz w:val="24"/>
                <w:szCs w:val="24"/>
              </w:rPr>
            </w:rPrChange>
          </w:rPr>
          <w:fldChar w:fldCharType="end"/>
        </w:r>
      </w:ins>
    </w:p>
    <w:p w14:paraId="50625F10" w14:textId="77777777" w:rsidR="00CF2B67" w:rsidRDefault="00CF2B67" w:rsidP="00F01407">
      <w:pPr>
        <w:pBdr>
          <w:bottom w:val="single" w:sz="4" w:space="1" w:color="auto"/>
        </w:pBdr>
        <w:tabs>
          <w:tab w:val="left" w:pos="270"/>
          <w:tab w:val="left" w:pos="3060"/>
        </w:tabs>
        <w:overflowPunct/>
        <w:autoSpaceDE/>
        <w:autoSpaceDN/>
        <w:adjustRightInd/>
        <w:jc w:val="both"/>
        <w:textAlignment w:val="auto"/>
        <w:rPr>
          <w:ins w:id="997" w:author="Author"/>
          <w:rFonts w:ascii="Aptos" w:hAnsi="Aptos"/>
          <w:bCs/>
          <w:sz w:val="24"/>
          <w:szCs w:val="24"/>
        </w:rPr>
        <w:pPrChange w:id="998" w:author="Author">
          <w:pPr>
            <w:tabs>
              <w:tab w:val="left" w:pos="270"/>
              <w:tab w:val="left" w:pos="3060"/>
            </w:tabs>
            <w:overflowPunct/>
            <w:autoSpaceDE/>
            <w:autoSpaceDN/>
            <w:adjustRightInd/>
            <w:jc w:val="both"/>
            <w:textAlignment w:val="auto"/>
          </w:pPr>
        </w:pPrChange>
      </w:pPr>
    </w:p>
    <w:p w14:paraId="552775A1" w14:textId="77777777" w:rsidR="00CF2B67" w:rsidRDefault="00CF2B67" w:rsidP="00CF2B67">
      <w:pPr>
        <w:tabs>
          <w:tab w:val="left" w:pos="270"/>
          <w:tab w:val="left" w:pos="3060"/>
        </w:tabs>
        <w:overflowPunct/>
        <w:autoSpaceDE/>
        <w:autoSpaceDN/>
        <w:adjustRightInd/>
        <w:jc w:val="both"/>
        <w:textAlignment w:val="auto"/>
        <w:rPr>
          <w:ins w:id="999" w:author="Author"/>
          <w:rFonts w:ascii="Aptos" w:hAnsi="Aptos"/>
          <w:bCs/>
          <w:sz w:val="24"/>
          <w:szCs w:val="24"/>
        </w:rPr>
      </w:pPr>
    </w:p>
    <w:p w14:paraId="2407AFE5" w14:textId="31E622C9" w:rsidR="00F01407" w:rsidRPr="00F01407" w:rsidRDefault="00F01407" w:rsidP="00F01407">
      <w:pPr>
        <w:tabs>
          <w:tab w:val="left" w:pos="270"/>
          <w:tab w:val="left" w:pos="3060"/>
        </w:tabs>
        <w:overflowPunct/>
        <w:autoSpaceDE/>
        <w:autoSpaceDN/>
        <w:adjustRightInd/>
        <w:jc w:val="both"/>
        <w:textAlignment w:val="auto"/>
        <w:rPr>
          <w:ins w:id="1000" w:author="Author"/>
          <w:rFonts w:ascii="Aptos" w:hAnsi="Aptos"/>
          <w:b/>
          <w:bCs/>
          <w:sz w:val="24"/>
          <w:szCs w:val="24"/>
        </w:rPr>
      </w:pPr>
      <w:ins w:id="1001" w:author="Author">
        <w:r w:rsidRPr="00F01407">
          <w:rPr>
            <w:rFonts w:ascii="Aptos" w:hAnsi="Aptos"/>
            <w:b/>
            <w:bCs/>
            <w:sz w:val="24"/>
            <w:szCs w:val="24"/>
          </w:rPr>
          <w:t>AGENCY:</w:t>
        </w:r>
        <w:r w:rsidRPr="00F01407">
          <w:rPr>
            <w:rFonts w:ascii="Aptos" w:hAnsi="Aptos"/>
            <w:b/>
            <w:bCs/>
            <w:sz w:val="24"/>
            <w:szCs w:val="24"/>
            <w:rPrChange w:id="1002" w:author="Author">
              <w:rPr>
                <w:rFonts w:ascii="Aptos" w:hAnsi="Aptos"/>
                <w:sz w:val="24"/>
                <w:szCs w:val="24"/>
              </w:rPr>
            </w:rPrChange>
          </w:rPr>
          <w:t xml:space="preserve"> </w:t>
        </w:r>
        <w:r>
          <w:rPr>
            <w:rFonts w:ascii="Aptos" w:hAnsi="Aptos"/>
            <w:b/>
            <w:bCs/>
            <w:sz w:val="24"/>
            <w:szCs w:val="24"/>
          </w:rPr>
          <w:t xml:space="preserve">10-144 </w:t>
        </w:r>
        <w:r w:rsidRPr="00F01407">
          <w:rPr>
            <w:rFonts w:ascii="Aptos" w:hAnsi="Aptos"/>
            <w:b/>
            <w:bCs/>
            <w:sz w:val="24"/>
            <w:szCs w:val="24"/>
            <w:rPrChange w:id="1003" w:author="Author">
              <w:rPr>
                <w:rFonts w:ascii="Aptos" w:hAnsi="Aptos"/>
                <w:sz w:val="24"/>
                <w:szCs w:val="24"/>
              </w:rPr>
            </w:rPrChange>
          </w:rPr>
          <w:t>Department of Health and Human Services, Office for Family Independence</w:t>
        </w:r>
      </w:ins>
    </w:p>
    <w:p w14:paraId="55F3974B" w14:textId="77777777" w:rsidR="00F01407" w:rsidRPr="00F01407" w:rsidRDefault="00F01407" w:rsidP="00F01407">
      <w:pPr>
        <w:tabs>
          <w:tab w:val="left" w:pos="270"/>
          <w:tab w:val="left" w:pos="3060"/>
        </w:tabs>
        <w:overflowPunct/>
        <w:autoSpaceDE/>
        <w:autoSpaceDN/>
        <w:adjustRightInd/>
        <w:jc w:val="both"/>
        <w:textAlignment w:val="auto"/>
        <w:rPr>
          <w:ins w:id="1004" w:author="Author"/>
          <w:rFonts w:ascii="Aptos" w:hAnsi="Aptos"/>
          <w:b/>
          <w:bCs/>
          <w:sz w:val="24"/>
          <w:szCs w:val="24"/>
          <w:rPrChange w:id="1005" w:author="Author">
            <w:rPr>
              <w:ins w:id="1006" w:author="Author"/>
              <w:rFonts w:ascii="Aptos" w:hAnsi="Aptos"/>
              <w:sz w:val="24"/>
              <w:szCs w:val="24"/>
            </w:rPr>
          </w:rPrChange>
        </w:rPr>
      </w:pPr>
      <w:ins w:id="1007" w:author="Author">
        <w:r w:rsidRPr="00F01407">
          <w:rPr>
            <w:rFonts w:ascii="Aptos" w:hAnsi="Aptos"/>
            <w:b/>
            <w:bCs/>
            <w:sz w:val="24"/>
            <w:szCs w:val="24"/>
          </w:rPr>
          <w:lastRenderedPageBreak/>
          <w:t xml:space="preserve">CHAPTER NUMBER AND TITLE: </w:t>
        </w:r>
        <w:r w:rsidRPr="00F01407">
          <w:rPr>
            <w:rFonts w:ascii="Aptos" w:hAnsi="Aptos"/>
            <w:b/>
            <w:bCs/>
            <w:sz w:val="24"/>
            <w:szCs w:val="24"/>
            <w:rPrChange w:id="1008" w:author="Author">
              <w:rPr>
                <w:rFonts w:ascii="Aptos" w:hAnsi="Aptos"/>
                <w:sz w:val="24"/>
                <w:szCs w:val="24"/>
              </w:rPr>
            </w:rPrChange>
          </w:rPr>
          <w:t>10-144 C.M.R. Chapter 332; MaineCare Eligibility Manual, Part 16</w:t>
        </w:r>
      </w:ins>
    </w:p>
    <w:p w14:paraId="7CFFED70" w14:textId="77777777" w:rsidR="00F01407" w:rsidRPr="00F01407" w:rsidRDefault="00F01407" w:rsidP="00F01407">
      <w:pPr>
        <w:tabs>
          <w:tab w:val="left" w:pos="270"/>
          <w:tab w:val="left" w:pos="3060"/>
        </w:tabs>
        <w:overflowPunct/>
        <w:autoSpaceDE/>
        <w:autoSpaceDN/>
        <w:adjustRightInd/>
        <w:jc w:val="both"/>
        <w:textAlignment w:val="auto"/>
        <w:rPr>
          <w:ins w:id="1009" w:author="Author"/>
          <w:rFonts w:ascii="Aptos" w:hAnsi="Aptos"/>
          <w:b/>
          <w:bCs/>
          <w:sz w:val="24"/>
          <w:szCs w:val="24"/>
          <w:rPrChange w:id="1010" w:author="Author">
            <w:rPr>
              <w:ins w:id="1011" w:author="Author"/>
              <w:rFonts w:ascii="Aptos" w:hAnsi="Aptos"/>
              <w:sz w:val="24"/>
              <w:szCs w:val="24"/>
            </w:rPr>
          </w:rPrChange>
        </w:rPr>
      </w:pPr>
      <w:ins w:id="1012" w:author="Author">
        <w:r w:rsidRPr="00F01407">
          <w:rPr>
            <w:rFonts w:ascii="Aptos" w:hAnsi="Aptos"/>
            <w:b/>
            <w:bCs/>
            <w:sz w:val="24"/>
            <w:szCs w:val="24"/>
            <w:rPrChange w:id="1013" w:author="Author">
              <w:rPr>
                <w:rFonts w:ascii="Aptos" w:hAnsi="Aptos"/>
                <w:sz w:val="24"/>
                <w:szCs w:val="24"/>
              </w:rPr>
            </w:rPrChange>
          </w:rPr>
          <w:t>MaineCare Rule #306A – Mortuary Trust Allowance Changes</w:t>
        </w:r>
      </w:ins>
    </w:p>
    <w:p w14:paraId="0144CFB0" w14:textId="37751BB8" w:rsidR="00F01407" w:rsidRPr="00F01407" w:rsidRDefault="00F01407" w:rsidP="00F01407">
      <w:pPr>
        <w:tabs>
          <w:tab w:val="left" w:pos="270"/>
          <w:tab w:val="left" w:pos="3060"/>
        </w:tabs>
        <w:overflowPunct/>
        <w:autoSpaceDE/>
        <w:autoSpaceDN/>
        <w:adjustRightInd/>
        <w:jc w:val="both"/>
        <w:textAlignment w:val="auto"/>
        <w:rPr>
          <w:ins w:id="1014" w:author="Author"/>
          <w:rFonts w:ascii="Aptos" w:hAnsi="Aptos"/>
          <w:b/>
          <w:bCs/>
          <w:sz w:val="24"/>
          <w:szCs w:val="24"/>
          <w:rPrChange w:id="1015" w:author="Author">
            <w:rPr>
              <w:ins w:id="1016" w:author="Author"/>
              <w:rFonts w:ascii="Aptos" w:hAnsi="Aptos"/>
              <w:sz w:val="24"/>
              <w:szCs w:val="24"/>
            </w:rPr>
          </w:rPrChange>
        </w:rPr>
      </w:pPr>
      <w:ins w:id="1017" w:author="Author">
        <w:r w:rsidRPr="00F01407">
          <w:rPr>
            <w:rFonts w:ascii="Aptos" w:hAnsi="Aptos"/>
            <w:b/>
            <w:bCs/>
            <w:sz w:val="24"/>
            <w:szCs w:val="24"/>
          </w:rPr>
          <w:t>ADOPTED RULE NUMBER:</w:t>
        </w:r>
        <w:r w:rsidRPr="00F01407">
          <w:rPr>
            <w:rFonts w:ascii="Aptos" w:hAnsi="Aptos"/>
            <w:b/>
            <w:bCs/>
            <w:sz w:val="24"/>
            <w:szCs w:val="24"/>
            <w:rPrChange w:id="1018" w:author="Author">
              <w:rPr>
                <w:rFonts w:ascii="Aptos" w:hAnsi="Aptos"/>
                <w:sz w:val="24"/>
                <w:szCs w:val="24"/>
              </w:rPr>
            </w:rPrChange>
          </w:rPr>
          <w:t xml:space="preserve"> </w:t>
        </w:r>
        <w:r w:rsidRPr="00F01407">
          <w:rPr>
            <w:rFonts w:ascii="Aptos" w:hAnsi="Aptos"/>
            <w:b/>
            <w:bCs/>
            <w:sz w:val="24"/>
            <w:szCs w:val="24"/>
            <w:rPrChange w:id="1019" w:author="Author">
              <w:rPr>
                <w:rFonts w:ascii="Aptos" w:hAnsi="Aptos"/>
                <w:sz w:val="24"/>
                <w:szCs w:val="24"/>
              </w:rPr>
            </w:rPrChange>
          </w:rPr>
          <w:t>2024-185</w:t>
        </w:r>
      </w:ins>
    </w:p>
    <w:p w14:paraId="246F1762" w14:textId="77777777" w:rsidR="00F01407" w:rsidRDefault="00F01407" w:rsidP="00F01407">
      <w:pPr>
        <w:tabs>
          <w:tab w:val="left" w:pos="270"/>
          <w:tab w:val="left" w:pos="3060"/>
        </w:tabs>
        <w:overflowPunct/>
        <w:autoSpaceDE/>
        <w:autoSpaceDN/>
        <w:adjustRightInd/>
        <w:jc w:val="both"/>
        <w:textAlignment w:val="auto"/>
        <w:rPr>
          <w:ins w:id="1020" w:author="Author"/>
          <w:rFonts w:ascii="Aptos" w:hAnsi="Aptos"/>
          <w:b/>
          <w:bCs/>
          <w:sz w:val="24"/>
          <w:szCs w:val="24"/>
        </w:rPr>
      </w:pPr>
    </w:p>
    <w:p w14:paraId="10048BA9" w14:textId="5BCEB7D4" w:rsidR="00F01407" w:rsidRDefault="00F01407" w:rsidP="00F01407">
      <w:pPr>
        <w:tabs>
          <w:tab w:val="left" w:pos="270"/>
          <w:tab w:val="left" w:pos="3060"/>
        </w:tabs>
        <w:overflowPunct/>
        <w:autoSpaceDE/>
        <w:autoSpaceDN/>
        <w:adjustRightInd/>
        <w:jc w:val="both"/>
        <w:textAlignment w:val="auto"/>
        <w:rPr>
          <w:ins w:id="1021" w:author="Author"/>
          <w:rFonts w:ascii="Aptos" w:hAnsi="Aptos"/>
          <w:b/>
          <w:bCs/>
          <w:sz w:val="24"/>
          <w:szCs w:val="24"/>
        </w:rPr>
      </w:pPr>
      <w:ins w:id="1022" w:author="Author">
        <w:r w:rsidRPr="00F01407">
          <w:rPr>
            <w:rFonts w:ascii="Aptos" w:hAnsi="Aptos"/>
            <w:b/>
            <w:bCs/>
            <w:sz w:val="24"/>
            <w:szCs w:val="24"/>
          </w:rPr>
          <w:t xml:space="preserve">CONCISE SUMMARY: </w:t>
        </w:r>
      </w:ins>
    </w:p>
    <w:p w14:paraId="5FD6A50F" w14:textId="77777777" w:rsidR="00F01407" w:rsidRDefault="00F01407" w:rsidP="00F01407">
      <w:pPr>
        <w:tabs>
          <w:tab w:val="left" w:pos="270"/>
          <w:tab w:val="left" w:pos="3060"/>
        </w:tabs>
        <w:overflowPunct/>
        <w:autoSpaceDE/>
        <w:autoSpaceDN/>
        <w:adjustRightInd/>
        <w:jc w:val="both"/>
        <w:textAlignment w:val="auto"/>
        <w:rPr>
          <w:ins w:id="1023" w:author="Author"/>
          <w:rFonts w:ascii="Aptos" w:hAnsi="Aptos"/>
          <w:b/>
          <w:bCs/>
          <w:sz w:val="24"/>
          <w:szCs w:val="24"/>
        </w:rPr>
      </w:pPr>
    </w:p>
    <w:p w14:paraId="47E038ED" w14:textId="196F59D9" w:rsidR="00F01407" w:rsidRPr="00F01407" w:rsidRDefault="00F01407" w:rsidP="00F01407">
      <w:pPr>
        <w:tabs>
          <w:tab w:val="left" w:pos="270"/>
          <w:tab w:val="left" w:pos="3060"/>
        </w:tabs>
        <w:overflowPunct/>
        <w:autoSpaceDE/>
        <w:autoSpaceDN/>
        <w:adjustRightInd/>
        <w:jc w:val="both"/>
        <w:textAlignment w:val="auto"/>
        <w:rPr>
          <w:ins w:id="1024" w:author="Author"/>
          <w:rFonts w:ascii="Aptos" w:hAnsi="Aptos"/>
          <w:bCs/>
          <w:i/>
          <w:iCs/>
          <w:sz w:val="24"/>
          <w:szCs w:val="24"/>
        </w:rPr>
      </w:pPr>
      <w:ins w:id="1025" w:author="Author">
        <w:r w:rsidRPr="00F01407">
          <w:rPr>
            <w:rFonts w:ascii="Aptos" w:hAnsi="Aptos"/>
            <w:bCs/>
            <w:sz w:val="24"/>
            <w:szCs w:val="24"/>
          </w:rPr>
          <w:t xml:space="preserve">The adopted rule updated the MaineCare Eligibility Manual, Part 16, Section 4.6 consistent with amendments made by Resolves 2023, Ch. 34, </w:t>
        </w:r>
        <w:r w:rsidRPr="00F01407">
          <w:rPr>
            <w:rFonts w:ascii="Aptos" w:hAnsi="Aptos"/>
            <w:bCs/>
            <w:i/>
            <w:iCs/>
            <w:sz w:val="24"/>
            <w:szCs w:val="24"/>
          </w:rPr>
          <w:t>Resolve to Update Allowable Limits on Mortuary Trusts for the Purposes of MaineCare Eligibility.</w:t>
        </w:r>
      </w:ins>
    </w:p>
    <w:p w14:paraId="7FF4B975" w14:textId="77777777" w:rsidR="00F01407" w:rsidRPr="00F01407" w:rsidRDefault="00F01407" w:rsidP="00F01407">
      <w:pPr>
        <w:tabs>
          <w:tab w:val="left" w:pos="270"/>
          <w:tab w:val="left" w:pos="3060"/>
        </w:tabs>
        <w:overflowPunct/>
        <w:autoSpaceDE/>
        <w:autoSpaceDN/>
        <w:adjustRightInd/>
        <w:jc w:val="both"/>
        <w:textAlignment w:val="auto"/>
        <w:rPr>
          <w:ins w:id="1026" w:author="Author"/>
          <w:rFonts w:ascii="Aptos" w:hAnsi="Aptos"/>
          <w:bCs/>
          <w:sz w:val="24"/>
          <w:szCs w:val="24"/>
        </w:rPr>
      </w:pPr>
    </w:p>
    <w:p w14:paraId="6A7BAF3E" w14:textId="77777777" w:rsidR="00F01407" w:rsidRPr="00F01407" w:rsidRDefault="00F01407" w:rsidP="00F01407">
      <w:pPr>
        <w:tabs>
          <w:tab w:val="left" w:pos="270"/>
          <w:tab w:val="left" w:pos="3060"/>
        </w:tabs>
        <w:overflowPunct/>
        <w:autoSpaceDE/>
        <w:autoSpaceDN/>
        <w:adjustRightInd/>
        <w:jc w:val="both"/>
        <w:textAlignment w:val="auto"/>
        <w:rPr>
          <w:ins w:id="1027" w:author="Author"/>
          <w:rFonts w:ascii="Aptos" w:hAnsi="Aptos"/>
          <w:bCs/>
          <w:sz w:val="24"/>
          <w:szCs w:val="24"/>
        </w:rPr>
      </w:pPr>
      <w:ins w:id="1028" w:author="Author">
        <w:r w:rsidRPr="00F01407">
          <w:rPr>
            <w:rFonts w:ascii="Aptos" w:hAnsi="Aptos"/>
            <w:bCs/>
            <w:sz w:val="24"/>
            <w:szCs w:val="24"/>
          </w:rPr>
          <w:t xml:space="preserve">The adopted rule </w:t>
        </w:r>
        <w:proofErr w:type="gramStart"/>
        <w:r w:rsidRPr="00F01407">
          <w:rPr>
            <w:rFonts w:ascii="Aptos" w:hAnsi="Aptos"/>
            <w:bCs/>
            <w:sz w:val="24"/>
            <w:szCs w:val="24"/>
          </w:rPr>
          <w:t>change</w:t>
        </w:r>
        <w:proofErr w:type="gramEnd"/>
        <w:r w:rsidRPr="00F01407">
          <w:rPr>
            <w:rFonts w:ascii="Aptos" w:hAnsi="Aptos"/>
            <w:bCs/>
            <w:sz w:val="24"/>
            <w:szCs w:val="24"/>
          </w:rPr>
          <w:t xml:space="preserve"> updated Section 4.6(A)(2) to “Prepaid burial contracts (mortuary trusts) established on or after March 1, 2006 but prior to April 1, 2024 are excluded as long as either the contract is less than or equal to the statewide average for burial and funeral costs of $12,000. If the contract is for more than $12,000 then the estate of the Medicaid recipient must be named the beneficiary of any funds remaining after payment of funeral and burial charges.” </w:t>
        </w:r>
      </w:ins>
    </w:p>
    <w:p w14:paraId="25FED38A" w14:textId="77777777" w:rsidR="00F01407" w:rsidRPr="00F01407" w:rsidRDefault="00F01407" w:rsidP="00F01407">
      <w:pPr>
        <w:tabs>
          <w:tab w:val="left" w:pos="270"/>
          <w:tab w:val="left" w:pos="3060"/>
        </w:tabs>
        <w:overflowPunct/>
        <w:autoSpaceDE/>
        <w:autoSpaceDN/>
        <w:adjustRightInd/>
        <w:jc w:val="both"/>
        <w:textAlignment w:val="auto"/>
        <w:rPr>
          <w:ins w:id="1029" w:author="Author"/>
          <w:rFonts w:ascii="Aptos" w:hAnsi="Aptos"/>
          <w:bCs/>
          <w:sz w:val="24"/>
          <w:szCs w:val="24"/>
        </w:rPr>
      </w:pPr>
    </w:p>
    <w:p w14:paraId="3C060BD5" w14:textId="77777777" w:rsidR="00F01407" w:rsidRPr="00F01407" w:rsidRDefault="00F01407" w:rsidP="00F01407">
      <w:pPr>
        <w:tabs>
          <w:tab w:val="left" w:pos="270"/>
          <w:tab w:val="left" w:pos="3060"/>
        </w:tabs>
        <w:overflowPunct/>
        <w:autoSpaceDE/>
        <w:autoSpaceDN/>
        <w:adjustRightInd/>
        <w:jc w:val="both"/>
        <w:textAlignment w:val="auto"/>
        <w:rPr>
          <w:ins w:id="1030" w:author="Author"/>
          <w:rFonts w:ascii="Aptos" w:hAnsi="Aptos"/>
          <w:bCs/>
          <w:sz w:val="24"/>
          <w:szCs w:val="24"/>
        </w:rPr>
      </w:pPr>
      <w:ins w:id="1031" w:author="Author">
        <w:r w:rsidRPr="00F01407">
          <w:rPr>
            <w:rFonts w:ascii="Aptos" w:hAnsi="Aptos"/>
            <w:bCs/>
            <w:sz w:val="24"/>
            <w:szCs w:val="24"/>
          </w:rPr>
          <w:t xml:space="preserve">The adopted rule updated Section 4.6(A)(3) as “Prepaid burial contracts (mortuary trusts) established on or after April 1, 2024, that are irrevocable, are excluded so long as either the contract is less than or equal to the statewide average for burial and funeral costs of $18,000. If the contract is for more than the excluded amount, then the estate of the Medicaid recipient must be named the beneficiary of any funds remaining after payment of funeral and burial charges. Effective January 1, 2025, the excluded contract amount will increase annually, by the same percentage as the percentage increase of the Consumer Price Index for the preceding year. The Consumer Price Index is updated periodically in the Federal Register by the U.S. Department of Labor under the authority of 49 U.S.C. § 33105(c). The Consumer Price Index is found at </w:t>
        </w:r>
        <w:r w:rsidRPr="00F01407">
          <w:rPr>
            <w:rFonts w:ascii="Aptos" w:hAnsi="Aptos"/>
            <w:bCs/>
            <w:sz w:val="24"/>
            <w:szCs w:val="24"/>
          </w:rPr>
          <w:fldChar w:fldCharType="begin"/>
        </w:r>
        <w:r w:rsidRPr="00F01407">
          <w:rPr>
            <w:rFonts w:ascii="Aptos" w:hAnsi="Aptos"/>
            <w:bCs/>
            <w:sz w:val="24"/>
            <w:szCs w:val="24"/>
          </w:rPr>
          <w:instrText>HYPERLINK "https://www.bls.gov/cpi"</w:instrText>
        </w:r>
        <w:r w:rsidRPr="00F01407">
          <w:rPr>
            <w:rFonts w:ascii="Aptos" w:hAnsi="Aptos"/>
            <w:bCs/>
            <w:sz w:val="24"/>
            <w:szCs w:val="24"/>
          </w:rPr>
        </w:r>
        <w:r w:rsidRPr="00F01407">
          <w:rPr>
            <w:rFonts w:ascii="Aptos" w:hAnsi="Aptos"/>
            <w:bCs/>
            <w:sz w:val="24"/>
            <w:szCs w:val="24"/>
          </w:rPr>
          <w:fldChar w:fldCharType="separate"/>
        </w:r>
        <w:r w:rsidRPr="00F01407">
          <w:rPr>
            <w:rStyle w:val="Hyperlink"/>
            <w:rFonts w:ascii="Aptos" w:hAnsi="Aptos"/>
            <w:bCs/>
            <w:sz w:val="24"/>
            <w:szCs w:val="24"/>
          </w:rPr>
          <w:t>https://www.bls.gov/cpi</w:t>
        </w:r>
        <w:r w:rsidRPr="00F01407">
          <w:rPr>
            <w:rFonts w:ascii="Aptos" w:hAnsi="Aptos"/>
            <w:bCs/>
            <w:sz w:val="24"/>
            <w:szCs w:val="24"/>
          </w:rPr>
          <w:fldChar w:fldCharType="end"/>
        </w:r>
        <w:r w:rsidRPr="00F01407">
          <w:rPr>
            <w:rFonts w:ascii="Aptos" w:hAnsi="Aptos"/>
            <w:bCs/>
            <w:sz w:val="24"/>
            <w:szCs w:val="24"/>
          </w:rPr>
          <w:t xml:space="preserve">. To calculate the increased excluded contract amount, the Department shall multiply the current excluded amount by the percentage increase of the Consumer Price Index, for the preceding year, and then add that amount to the current excluded contract amount, with effective dates of January 1, and posted online at </w:t>
        </w:r>
        <w:r w:rsidRPr="00F01407">
          <w:rPr>
            <w:rFonts w:ascii="Aptos" w:hAnsi="Aptos"/>
            <w:bCs/>
            <w:sz w:val="24"/>
            <w:szCs w:val="24"/>
          </w:rPr>
          <w:fldChar w:fldCharType="begin"/>
        </w:r>
        <w:r w:rsidRPr="00F01407">
          <w:rPr>
            <w:rFonts w:ascii="Aptos" w:hAnsi="Aptos"/>
            <w:bCs/>
            <w:sz w:val="24"/>
            <w:szCs w:val="24"/>
          </w:rPr>
          <w:instrText>HYPERLINK "https://www.maine.gov/dhhs/ofi/programs-services/health-care-assistance"</w:instrText>
        </w:r>
        <w:r w:rsidRPr="00F01407">
          <w:rPr>
            <w:rFonts w:ascii="Aptos" w:hAnsi="Aptos"/>
            <w:bCs/>
            <w:sz w:val="24"/>
            <w:szCs w:val="24"/>
          </w:rPr>
        </w:r>
        <w:r w:rsidRPr="00F01407">
          <w:rPr>
            <w:rFonts w:ascii="Aptos" w:hAnsi="Aptos"/>
            <w:bCs/>
            <w:sz w:val="24"/>
            <w:szCs w:val="24"/>
          </w:rPr>
          <w:fldChar w:fldCharType="separate"/>
        </w:r>
        <w:r w:rsidRPr="00F01407">
          <w:rPr>
            <w:rStyle w:val="Hyperlink"/>
            <w:rFonts w:ascii="Aptos" w:hAnsi="Aptos"/>
            <w:bCs/>
            <w:sz w:val="24"/>
            <w:szCs w:val="24"/>
          </w:rPr>
          <w:t>https://www.maine.gov/dhhs/ofi/programs-services/health-care-assistance</w:t>
        </w:r>
        <w:r w:rsidRPr="00F01407">
          <w:rPr>
            <w:rFonts w:ascii="Aptos" w:hAnsi="Aptos"/>
            <w:bCs/>
            <w:sz w:val="24"/>
            <w:szCs w:val="24"/>
          </w:rPr>
          <w:fldChar w:fldCharType="end"/>
        </w:r>
        <w:r w:rsidRPr="00F01407">
          <w:rPr>
            <w:rFonts w:ascii="Aptos" w:hAnsi="Aptos"/>
            <w:bCs/>
            <w:sz w:val="24"/>
            <w:szCs w:val="24"/>
          </w:rPr>
          <w:t xml:space="preserve">. </w:t>
        </w:r>
      </w:ins>
    </w:p>
    <w:p w14:paraId="4F00B4C8" w14:textId="77777777" w:rsidR="00F01407" w:rsidRPr="00F01407" w:rsidRDefault="00F01407" w:rsidP="00F01407">
      <w:pPr>
        <w:tabs>
          <w:tab w:val="left" w:pos="270"/>
          <w:tab w:val="left" w:pos="3060"/>
        </w:tabs>
        <w:overflowPunct/>
        <w:autoSpaceDE/>
        <w:autoSpaceDN/>
        <w:adjustRightInd/>
        <w:jc w:val="both"/>
        <w:textAlignment w:val="auto"/>
        <w:rPr>
          <w:ins w:id="1032" w:author="Author"/>
          <w:rFonts w:ascii="Aptos" w:hAnsi="Aptos"/>
          <w:bCs/>
          <w:sz w:val="24"/>
          <w:szCs w:val="24"/>
        </w:rPr>
      </w:pPr>
    </w:p>
    <w:p w14:paraId="692444A8" w14:textId="77777777" w:rsidR="00F01407" w:rsidRPr="00F01407" w:rsidRDefault="00F01407" w:rsidP="00F01407">
      <w:pPr>
        <w:tabs>
          <w:tab w:val="left" w:pos="270"/>
          <w:tab w:val="left" w:pos="3060"/>
        </w:tabs>
        <w:overflowPunct/>
        <w:autoSpaceDE/>
        <w:autoSpaceDN/>
        <w:adjustRightInd/>
        <w:jc w:val="both"/>
        <w:textAlignment w:val="auto"/>
        <w:rPr>
          <w:ins w:id="1033" w:author="Author"/>
          <w:rFonts w:ascii="Aptos" w:hAnsi="Aptos"/>
          <w:bCs/>
          <w:sz w:val="24"/>
          <w:szCs w:val="24"/>
        </w:rPr>
      </w:pPr>
      <w:ins w:id="1034" w:author="Author">
        <w:r w:rsidRPr="00F01407">
          <w:rPr>
            <w:rFonts w:ascii="Aptos" w:hAnsi="Aptos"/>
            <w:bCs/>
            <w:sz w:val="24"/>
            <w:szCs w:val="24"/>
          </w:rPr>
          <w:t xml:space="preserve">The adopted rule changes are effective retroactive to April 1, 2024. Retroactive rulemaking is permissible under 22 M.R.S. § 42(8) as these updates provide a benefit to recipients and applicants. </w:t>
        </w:r>
      </w:ins>
    </w:p>
    <w:p w14:paraId="2F6ABF5E" w14:textId="77777777" w:rsidR="00F01407" w:rsidRPr="00F01407" w:rsidRDefault="00F01407" w:rsidP="00F01407">
      <w:pPr>
        <w:tabs>
          <w:tab w:val="left" w:pos="270"/>
          <w:tab w:val="left" w:pos="3060"/>
        </w:tabs>
        <w:overflowPunct/>
        <w:autoSpaceDE/>
        <w:autoSpaceDN/>
        <w:adjustRightInd/>
        <w:jc w:val="both"/>
        <w:textAlignment w:val="auto"/>
        <w:rPr>
          <w:ins w:id="1035" w:author="Author"/>
          <w:rFonts w:ascii="Aptos" w:hAnsi="Aptos"/>
          <w:bCs/>
          <w:sz w:val="24"/>
          <w:szCs w:val="24"/>
        </w:rPr>
      </w:pPr>
    </w:p>
    <w:p w14:paraId="2D3C46ED" w14:textId="77777777" w:rsidR="00F01407" w:rsidRPr="00F01407" w:rsidRDefault="00F01407" w:rsidP="00F01407">
      <w:pPr>
        <w:tabs>
          <w:tab w:val="left" w:pos="270"/>
          <w:tab w:val="left" w:pos="3060"/>
        </w:tabs>
        <w:overflowPunct/>
        <w:autoSpaceDE/>
        <w:autoSpaceDN/>
        <w:adjustRightInd/>
        <w:jc w:val="both"/>
        <w:textAlignment w:val="auto"/>
        <w:rPr>
          <w:ins w:id="1036" w:author="Author"/>
          <w:rFonts w:ascii="Aptos" w:hAnsi="Aptos"/>
          <w:bCs/>
          <w:sz w:val="24"/>
          <w:szCs w:val="24"/>
        </w:rPr>
      </w:pPr>
      <w:ins w:id="1037" w:author="Author">
        <w:r w:rsidRPr="00F01407">
          <w:rPr>
            <w:rFonts w:ascii="Aptos" w:hAnsi="Aptos"/>
            <w:bCs/>
            <w:sz w:val="24"/>
            <w:szCs w:val="24"/>
          </w:rPr>
          <w:t>In addition, the adopted rule corrected a typographical error in Section 4.25 to “For settlements associated with the replacement of an excluded asset, see Section 4.43 of this Part.”</w:t>
        </w:r>
      </w:ins>
    </w:p>
    <w:p w14:paraId="7C79BA66" w14:textId="77777777" w:rsidR="00F01407" w:rsidRPr="00F01407" w:rsidRDefault="00F01407" w:rsidP="00F01407">
      <w:pPr>
        <w:tabs>
          <w:tab w:val="left" w:pos="270"/>
          <w:tab w:val="left" w:pos="3060"/>
        </w:tabs>
        <w:overflowPunct/>
        <w:autoSpaceDE/>
        <w:autoSpaceDN/>
        <w:adjustRightInd/>
        <w:jc w:val="both"/>
        <w:textAlignment w:val="auto"/>
        <w:rPr>
          <w:ins w:id="1038" w:author="Author"/>
          <w:rFonts w:ascii="Aptos" w:hAnsi="Aptos"/>
          <w:bCs/>
          <w:sz w:val="24"/>
          <w:szCs w:val="24"/>
        </w:rPr>
      </w:pPr>
    </w:p>
    <w:p w14:paraId="64F0E61F" w14:textId="77777777" w:rsidR="00F01407" w:rsidRPr="00F01407" w:rsidRDefault="00F01407" w:rsidP="00F01407">
      <w:pPr>
        <w:tabs>
          <w:tab w:val="left" w:pos="270"/>
          <w:tab w:val="left" w:pos="3060"/>
        </w:tabs>
        <w:overflowPunct/>
        <w:autoSpaceDE/>
        <w:autoSpaceDN/>
        <w:adjustRightInd/>
        <w:jc w:val="both"/>
        <w:textAlignment w:val="auto"/>
        <w:rPr>
          <w:ins w:id="1039" w:author="Author"/>
          <w:rFonts w:ascii="Aptos" w:hAnsi="Aptos"/>
          <w:bCs/>
          <w:sz w:val="24"/>
          <w:szCs w:val="24"/>
        </w:rPr>
      </w:pPr>
      <w:ins w:id="1040" w:author="Author">
        <w:r w:rsidRPr="00F01407">
          <w:rPr>
            <w:rFonts w:ascii="Aptos" w:hAnsi="Aptos"/>
            <w:bCs/>
            <w:sz w:val="24"/>
            <w:szCs w:val="24"/>
            <w:rPrChange w:id="1041" w:author="Author">
              <w:rPr>
                <w:rFonts w:ascii="Aptos" w:hAnsi="Aptos"/>
                <w:b/>
                <w:sz w:val="24"/>
                <w:szCs w:val="24"/>
              </w:rPr>
            </w:rPrChange>
          </w:rPr>
          <w:t xml:space="preserve">See </w:t>
        </w:r>
        <w:r w:rsidRPr="00F01407">
          <w:rPr>
            <w:rFonts w:ascii="Aptos" w:hAnsi="Aptos"/>
            <w:bCs/>
            <w:sz w:val="24"/>
            <w:szCs w:val="24"/>
          </w:rPr>
          <w:fldChar w:fldCharType="begin"/>
        </w:r>
        <w:r w:rsidRPr="00F01407">
          <w:rPr>
            <w:rFonts w:ascii="Aptos" w:hAnsi="Aptos"/>
            <w:bCs/>
            <w:sz w:val="24"/>
            <w:szCs w:val="24"/>
          </w:rPr>
          <w:instrText>HYPERLINK "https://www.maine.gov/dhhs/about/rulemaking"</w:instrText>
        </w:r>
        <w:r w:rsidRPr="00F01407">
          <w:rPr>
            <w:rFonts w:ascii="Aptos" w:hAnsi="Aptos"/>
            <w:bCs/>
            <w:sz w:val="24"/>
            <w:szCs w:val="24"/>
          </w:rPr>
        </w:r>
        <w:r w:rsidRPr="00F01407">
          <w:rPr>
            <w:rFonts w:ascii="Aptos" w:hAnsi="Aptos"/>
            <w:bCs/>
            <w:sz w:val="24"/>
            <w:szCs w:val="24"/>
          </w:rPr>
          <w:fldChar w:fldCharType="separate"/>
        </w:r>
        <w:r w:rsidRPr="00F01407">
          <w:rPr>
            <w:rStyle w:val="Hyperlink"/>
            <w:rFonts w:ascii="Aptos" w:hAnsi="Aptos"/>
            <w:bCs/>
            <w:sz w:val="24"/>
            <w:szCs w:val="24"/>
            <w:rPrChange w:id="1042" w:author="Author">
              <w:rPr>
                <w:rStyle w:val="Hyperlink"/>
                <w:rFonts w:ascii="Aptos" w:hAnsi="Aptos"/>
                <w:b/>
                <w:sz w:val="24"/>
                <w:szCs w:val="24"/>
              </w:rPr>
            </w:rPrChange>
          </w:rPr>
          <w:t>https://www.maine.gov/dhhs/about/rulemaking</w:t>
        </w:r>
        <w:r w:rsidRPr="00F01407">
          <w:rPr>
            <w:rFonts w:ascii="Aptos" w:hAnsi="Aptos"/>
            <w:bCs/>
            <w:sz w:val="24"/>
            <w:szCs w:val="24"/>
          </w:rPr>
          <w:fldChar w:fldCharType="end"/>
        </w:r>
        <w:r w:rsidRPr="00F01407">
          <w:rPr>
            <w:rFonts w:ascii="Aptos" w:hAnsi="Aptos"/>
            <w:bCs/>
            <w:sz w:val="24"/>
            <w:szCs w:val="24"/>
            <w:rPrChange w:id="1043" w:author="Author">
              <w:rPr>
                <w:rFonts w:ascii="Aptos" w:hAnsi="Aptos"/>
                <w:b/>
                <w:sz w:val="24"/>
                <w:szCs w:val="24"/>
              </w:rPr>
            </w:rPrChange>
          </w:rPr>
          <w:t xml:space="preserve"> for rules and related rulemaking documents.</w:t>
        </w:r>
      </w:ins>
    </w:p>
    <w:p w14:paraId="11822C03" w14:textId="77777777" w:rsidR="00F01407" w:rsidRDefault="00F01407" w:rsidP="00F01407">
      <w:pPr>
        <w:tabs>
          <w:tab w:val="left" w:pos="270"/>
          <w:tab w:val="left" w:pos="3060"/>
        </w:tabs>
        <w:overflowPunct/>
        <w:autoSpaceDE/>
        <w:autoSpaceDN/>
        <w:adjustRightInd/>
        <w:jc w:val="both"/>
        <w:textAlignment w:val="auto"/>
        <w:rPr>
          <w:ins w:id="1044" w:author="Author"/>
          <w:rFonts w:ascii="Aptos" w:hAnsi="Aptos"/>
          <w:b/>
          <w:bCs/>
          <w:sz w:val="24"/>
          <w:szCs w:val="24"/>
        </w:rPr>
      </w:pPr>
    </w:p>
    <w:p w14:paraId="08B911E6" w14:textId="2073B20C" w:rsidR="00F01407" w:rsidRPr="00F01407" w:rsidRDefault="00F01407" w:rsidP="00F01407">
      <w:pPr>
        <w:tabs>
          <w:tab w:val="left" w:pos="270"/>
          <w:tab w:val="left" w:pos="3060"/>
        </w:tabs>
        <w:overflowPunct/>
        <w:autoSpaceDE/>
        <w:autoSpaceDN/>
        <w:adjustRightInd/>
        <w:jc w:val="both"/>
        <w:textAlignment w:val="auto"/>
        <w:rPr>
          <w:ins w:id="1045" w:author="Author"/>
          <w:rFonts w:ascii="Aptos" w:hAnsi="Aptos"/>
          <w:sz w:val="24"/>
          <w:szCs w:val="24"/>
        </w:rPr>
      </w:pPr>
      <w:ins w:id="1046" w:author="Author">
        <w:r w:rsidRPr="00F01407">
          <w:rPr>
            <w:rFonts w:ascii="Aptos" w:hAnsi="Aptos"/>
            <w:sz w:val="24"/>
            <w:szCs w:val="24"/>
            <w:highlight w:val="yellow"/>
            <w:rPrChange w:id="1047" w:author="Author">
              <w:rPr>
                <w:rFonts w:ascii="Aptos" w:hAnsi="Aptos"/>
                <w:b/>
                <w:bCs/>
                <w:sz w:val="24"/>
                <w:szCs w:val="24"/>
              </w:rPr>
            </w:rPrChange>
          </w:rPr>
          <w:t>EFFECTIVE DATE</w:t>
        </w:r>
        <w:r w:rsidRPr="00F01407">
          <w:rPr>
            <w:rFonts w:ascii="Aptos" w:hAnsi="Aptos"/>
            <w:sz w:val="24"/>
            <w:szCs w:val="24"/>
            <w:highlight w:val="yellow"/>
            <w:rPrChange w:id="1048" w:author="Author">
              <w:rPr>
                <w:rFonts w:ascii="Aptos" w:hAnsi="Aptos"/>
                <w:bCs/>
                <w:sz w:val="24"/>
                <w:szCs w:val="24"/>
              </w:rPr>
            </w:rPrChange>
          </w:rPr>
          <w:t>: August 18, 2024</w:t>
        </w:r>
      </w:ins>
    </w:p>
    <w:p w14:paraId="263C03FE" w14:textId="77777777" w:rsidR="00F01407" w:rsidRDefault="00F01407" w:rsidP="00F01407">
      <w:pPr>
        <w:tabs>
          <w:tab w:val="left" w:pos="270"/>
          <w:tab w:val="left" w:pos="3060"/>
        </w:tabs>
        <w:overflowPunct/>
        <w:autoSpaceDE/>
        <w:autoSpaceDN/>
        <w:adjustRightInd/>
        <w:jc w:val="both"/>
        <w:textAlignment w:val="auto"/>
        <w:rPr>
          <w:ins w:id="1049" w:author="Author"/>
          <w:rFonts w:ascii="Aptos" w:hAnsi="Aptos"/>
          <w:b/>
          <w:bCs/>
          <w:sz w:val="24"/>
          <w:szCs w:val="24"/>
        </w:rPr>
      </w:pPr>
    </w:p>
    <w:p w14:paraId="3EF067D7" w14:textId="4FB32269" w:rsidR="00F01407" w:rsidRPr="00F01407" w:rsidRDefault="00F01407" w:rsidP="00F01407">
      <w:pPr>
        <w:tabs>
          <w:tab w:val="left" w:pos="270"/>
          <w:tab w:val="left" w:pos="3060"/>
        </w:tabs>
        <w:overflowPunct/>
        <w:autoSpaceDE/>
        <w:autoSpaceDN/>
        <w:adjustRightInd/>
        <w:jc w:val="both"/>
        <w:textAlignment w:val="auto"/>
        <w:rPr>
          <w:ins w:id="1050" w:author="Author"/>
          <w:rFonts w:ascii="Aptos" w:hAnsi="Aptos"/>
          <w:sz w:val="24"/>
          <w:szCs w:val="24"/>
          <w:rPrChange w:id="1051" w:author="Author">
            <w:rPr>
              <w:ins w:id="1052" w:author="Author"/>
              <w:rFonts w:ascii="Aptos" w:hAnsi="Aptos"/>
              <w:b/>
              <w:bCs/>
              <w:sz w:val="24"/>
              <w:szCs w:val="24"/>
            </w:rPr>
          </w:rPrChange>
        </w:rPr>
      </w:pPr>
      <w:ins w:id="1053" w:author="Author">
        <w:r w:rsidRPr="00F01407">
          <w:rPr>
            <w:rFonts w:ascii="Aptos" w:hAnsi="Aptos"/>
            <w:sz w:val="24"/>
            <w:szCs w:val="24"/>
            <w:rPrChange w:id="1054" w:author="Author">
              <w:rPr>
                <w:rFonts w:ascii="Aptos" w:hAnsi="Aptos"/>
                <w:b/>
                <w:bCs/>
                <w:sz w:val="24"/>
                <w:szCs w:val="24"/>
              </w:rPr>
            </w:rPrChange>
          </w:rPr>
          <w:t>AGENCY CONTACT PERSON:</w:t>
        </w:r>
      </w:ins>
    </w:p>
    <w:p w14:paraId="27CC814B" w14:textId="77777777" w:rsidR="00F01407" w:rsidRPr="00F01407" w:rsidRDefault="00F01407" w:rsidP="00F01407">
      <w:pPr>
        <w:tabs>
          <w:tab w:val="left" w:pos="270"/>
          <w:tab w:val="left" w:pos="3060"/>
        </w:tabs>
        <w:overflowPunct/>
        <w:autoSpaceDE/>
        <w:autoSpaceDN/>
        <w:adjustRightInd/>
        <w:jc w:val="both"/>
        <w:textAlignment w:val="auto"/>
        <w:rPr>
          <w:ins w:id="1055" w:author="Author"/>
          <w:rFonts w:ascii="Aptos" w:hAnsi="Aptos"/>
          <w:bCs/>
          <w:sz w:val="24"/>
          <w:szCs w:val="24"/>
        </w:rPr>
      </w:pPr>
      <w:ins w:id="1056" w:author="Author">
        <w:r w:rsidRPr="00F01407">
          <w:rPr>
            <w:rFonts w:ascii="Aptos" w:hAnsi="Aptos"/>
            <w:bCs/>
            <w:sz w:val="24"/>
            <w:szCs w:val="24"/>
          </w:rPr>
          <w:t>Adam Hooper, MaineCare Program Manager</w:t>
        </w:r>
      </w:ins>
    </w:p>
    <w:p w14:paraId="6B88DA15" w14:textId="77777777" w:rsidR="00F01407" w:rsidRPr="00F01407" w:rsidRDefault="00F01407" w:rsidP="00F01407">
      <w:pPr>
        <w:tabs>
          <w:tab w:val="left" w:pos="270"/>
          <w:tab w:val="left" w:pos="3060"/>
        </w:tabs>
        <w:overflowPunct/>
        <w:autoSpaceDE/>
        <w:autoSpaceDN/>
        <w:adjustRightInd/>
        <w:jc w:val="both"/>
        <w:textAlignment w:val="auto"/>
        <w:rPr>
          <w:ins w:id="1057" w:author="Author"/>
          <w:rFonts w:ascii="Aptos" w:hAnsi="Aptos"/>
          <w:bCs/>
          <w:sz w:val="24"/>
          <w:szCs w:val="24"/>
        </w:rPr>
      </w:pPr>
      <w:ins w:id="1058" w:author="Author">
        <w:r w:rsidRPr="00F01407">
          <w:rPr>
            <w:rFonts w:ascii="Aptos" w:hAnsi="Aptos"/>
            <w:bCs/>
            <w:sz w:val="24"/>
            <w:szCs w:val="24"/>
          </w:rPr>
          <w:t>Office for Family Independence</w:t>
        </w:r>
      </w:ins>
    </w:p>
    <w:p w14:paraId="7C234E89" w14:textId="77777777" w:rsidR="00F01407" w:rsidRPr="00F01407" w:rsidRDefault="00F01407" w:rsidP="00F01407">
      <w:pPr>
        <w:tabs>
          <w:tab w:val="left" w:pos="270"/>
          <w:tab w:val="left" w:pos="3060"/>
        </w:tabs>
        <w:overflowPunct/>
        <w:autoSpaceDE/>
        <w:autoSpaceDN/>
        <w:adjustRightInd/>
        <w:jc w:val="both"/>
        <w:textAlignment w:val="auto"/>
        <w:rPr>
          <w:ins w:id="1059" w:author="Author"/>
          <w:rFonts w:ascii="Aptos" w:hAnsi="Aptos"/>
          <w:bCs/>
          <w:sz w:val="24"/>
          <w:szCs w:val="24"/>
        </w:rPr>
      </w:pPr>
      <w:ins w:id="1060" w:author="Author">
        <w:r w:rsidRPr="00F01407">
          <w:rPr>
            <w:rFonts w:ascii="Aptos" w:hAnsi="Aptos"/>
            <w:bCs/>
            <w:sz w:val="24"/>
            <w:szCs w:val="24"/>
          </w:rPr>
          <w:t>Department of Health &amp; Human Services</w:t>
        </w:r>
      </w:ins>
    </w:p>
    <w:p w14:paraId="7188E829" w14:textId="77777777" w:rsidR="00F01407" w:rsidRPr="00F01407" w:rsidRDefault="00F01407" w:rsidP="00F01407">
      <w:pPr>
        <w:tabs>
          <w:tab w:val="left" w:pos="270"/>
          <w:tab w:val="left" w:pos="3060"/>
        </w:tabs>
        <w:overflowPunct/>
        <w:autoSpaceDE/>
        <w:autoSpaceDN/>
        <w:adjustRightInd/>
        <w:jc w:val="both"/>
        <w:textAlignment w:val="auto"/>
        <w:rPr>
          <w:ins w:id="1061" w:author="Author"/>
          <w:rFonts w:ascii="Aptos" w:hAnsi="Aptos"/>
          <w:bCs/>
          <w:sz w:val="24"/>
          <w:szCs w:val="24"/>
        </w:rPr>
      </w:pPr>
      <w:ins w:id="1062" w:author="Author">
        <w:r w:rsidRPr="00F01407">
          <w:rPr>
            <w:rFonts w:ascii="Aptos" w:hAnsi="Aptos"/>
            <w:bCs/>
            <w:sz w:val="24"/>
            <w:szCs w:val="24"/>
          </w:rPr>
          <w:lastRenderedPageBreak/>
          <w:t>109 Capitol Street</w:t>
        </w:r>
      </w:ins>
    </w:p>
    <w:p w14:paraId="2C3F599E" w14:textId="77777777" w:rsidR="00F01407" w:rsidRPr="00F01407" w:rsidRDefault="00F01407" w:rsidP="00F01407">
      <w:pPr>
        <w:tabs>
          <w:tab w:val="left" w:pos="270"/>
          <w:tab w:val="left" w:pos="3060"/>
        </w:tabs>
        <w:overflowPunct/>
        <w:autoSpaceDE/>
        <w:autoSpaceDN/>
        <w:adjustRightInd/>
        <w:jc w:val="both"/>
        <w:textAlignment w:val="auto"/>
        <w:rPr>
          <w:ins w:id="1063" w:author="Author"/>
          <w:rFonts w:ascii="Aptos" w:hAnsi="Aptos"/>
          <w:bCs/>
          <w:sz w:val="24"/>
          <w:szCs w:val="24"/>
        </w:rPr>
      </w:pPr>
      <w:ins w:id="1064" w:author="Author">
        <w:r w:rsidRPr="00F01407">
          <w:rPr>
            <w:rFonts w:ascii="Aptos" w:hAnsi="Aptos"/>
            <w:bCs/>
            <w:sz w:val="24"/>
            <w:szCs w:val="24"/>
          </w:rPr>
          <w:t>Augusta, ME 04333</w:t>
        </w:r>
      </w:ins>
    </w:p>
    <w:p w14:paraId="155DCB75" w14:textId="77777777" w:rsidR="00F01407" w:rsidRPr="00F01407" w:rsidRDefault="00F01407" w:rsidP="00F01407">
      <w:pPr>
        <w:tabs>
          <w:tab w:val="left" w:pos="270"/>
          <w:tab w:val="left" w:pos="3060"/>
        </w:tabs>
        <w:overflowPunct/>
        <w:autoSpaceDE/>
        <w:autoSpaceDN/>
        <w:adjustRightInd/>
        <w:jc w:val="both"/>
        <w:textAlignment w:val="auto"/>
        <w:rPr>
          <w:ins w:id="1065" w:author="Author"/>
          <w:rFonts w:ascii="Aptos" w:hAnsi="Aptos"/>
          <w:bCs/>
          <w:sz w:val="24"/>
          <w:szCs w:val="24"/>
        </w:rPr>
      </w:pPr>
      <w:ins w:id="1066" w:author="Author">
        <w:r w:rsidRPr="00F01407">
          <w:rPr>
            <w:rFonts w:ascii="Aptos" w:hAnsi="Aptos"/>
            <w:bCs/>
            <w:sz w:val="24"/>
            <w:szCs w:val="24"/>
          </w:rPr>
          <w:t>Phone: (207)624-4178/ Fax: (207)287-3455</w:t>
        </w:r>
      </w:ins>
    </w:p>
    <w:p w14:paraId="4A52FECD" w14:textId="77777777" w:rsidR="00F01407" w:rsidRPr="00F01407" w:rsidRDefault="00F01407" w:rsidP="00F01407">
      <w:pPr>
        <w:tabs>
          <w:tab w:val="left" w:pos="270"/>
          <w:tab w:val="left" w:pos="3060"/>
        </w:tabs>
        <w:overflowPunct/>
        <w:autoSpaceDE/>
        <w:autoSpaceDN/>
        <w:adjustRightInd/>
        <w:jc w:val="both"/>
        <w:textAlignment w:val="auto"/>
        <w:rPr>
          <w:ins w:id="1067" w:author="Author"/>
          <w:rFonts w:ascii="Aptos" w:hAnsi="Aptos"/>
          <w:bCs/>
          <w:sz w:val="24"/>
          <w:szCs w:val="24"/>
        </w:rPr>
      </w:pPr>
      <w:ins w:id="1068" w:author="Author">
        <w:r w:rsidRPr="00F01407">
          <w:rPr>
            <w:rFonts w:ascii="Aptos" w:hAnsi="Aptos"/>
            <w:bCs/>
            <w:sz w:val="24"/>
            <w:szCs w:val="24"/>
          </w:rPr>
          <w:t>TT Users Call Maine Relay – 711</w:t>
        </w:r>
      </w:ins>
    </w:p>
    <w:p w14:paraId="5ED1E13B" w14:textId="6D05DA42" w:rsidR="00CF2B67" w:rsidRDefault="00F01407" w:rsidP="00F01407">
      <w:pPr>
        <w:tabs>
          <w:tab w:val="left" w:pos="270"/>
          <w:tab w:val="left" w:pos="3060"/>
        </w:tabs>
        <w:overflowPunct/>
        <w:autoSpaceDE/>
        <w:autoSpaceDN/>
        <w:adjustRightInd/>
        <w:jc w:val="both"/>
        <w:textAlignment w:val="auto"/>
        <w:rPr>
          <w:ins w:id="1069" w:author="Author"/>
          <w:rFonts w:ascii="Aptos" w:hAnsi="Aptos"/>
          <w:bCs/>
          <w:sz w:val="24"/>
          <w:szCs w:val="24"/>
        </w:rPr>
      </w:pPr>
      <w:ins w:id="1070" w:author="Author">
        <w:r w:rsidRPr="00F01407">
          <w:rPr>
            <w:rFonts w:ascii="Aptos" w:hAnsi="Aptos"/>
            <w:bCs/>
            <w:sz w:val="24"/>
            <w:szCs w:val="24"/>
          </w:rPr>
          <w:fldChar w:fldCharType="begin"/>
        </w:r>
        <w:r w:rsidRPr="00F01407">
          <w:rPr>
            <w:rFonts w:ascii="Aptos" w:hAnsi="Aptos"/>
            <w:bCs/>
            <w:sz w:val="24"/>
            <w:szCs w:val="24"/>
          </w:rPr>
          <w:instrText>HYPERLINK "mailto:Adam.Hooper@maine.gov"</w:instrText>
        </w:r>
        <w:r w:rsidRPr="00F01407">
          <w:rPr>
            <w:rFonts w:ascii="Aptos" w:hAnsi="Aptos"/>
            <w:bCs/>
            <w:sz w:val="24"/>
            <w:szCs w:val="24"/>
          </w:rPr>
        </w:r>
        <w:r w:rsidRPr="00F01407">
          <w:rPr>
            <w:rFonts w:ascii="Aptos" w:hAnsi="Aptos"/>
            <w:bCs/>
            <w:sz w:val="24"/>
            <w:szCs w:val="24"/>
          </w:rPr>
          <w:fldChar w:fldCharType="separate"/>
        </w:r>
        <w:r w:rsidRPr="00F01407">
          <w:rPr>
            <w:rStyle w:val="Hyperlink"/>
            <w:rFonts w:ascii="Aptos" w:hAnsi="Aptos"/>
            <w:b/>
            <w:bCs/>
            <w:sz w:val="24"/>
            <w:szCs w:val="24"/>
          </w:rPr>
          <w:t>Adam.Hooper@maine.gov</w:t>
        </w:r>
        <w:r w:rsidRPr="00F01407">
          <w:rPr>
            <w:rFonts w:ascii="Aptos" w:hAnsi="Aptos"/>
            <w:bCs/>
            <w:sz w:val="24"/>
            <w:szCs w:val="24"/>
          </w:rPr>
          <w:fldChar w:fldCharType="end"/>
        </w:r>
      </w:ins>
    </w:p>
    <w:p w14:paraId="2E6DC52F" w14:textId="77777777" w:rsidR="00CF2B67" w:rsidRPr="00F01407" w:rsidRDefault="00CF2B67" w:rsidP="00F01407">
      <w:pPr>
        <w:pBdr>
          <w:bottom w:val="single" w:sz="4" w:space="1" w:color="auto"/>
        </w:pBdr>
        <w:tabs>
          <w:tab w:val="left" w:pos="270"/>
          <w:tab w:val="left" w:pos="3060"/>
        </w:tabs>
        <w:overflowPunct/>
        <w:autoSpaceDE/>
        <w:autoSpaceDN/>
        <w:adjustRightInd/>
        <w:jc w:val="both"/>
        <w:textAlignment w:val="auto"/>
        <w:rPr>
          <w:ins w:id="1071" w:author="Author"/>
          <w:rFonts w:ascii="Aptos" w:hAnsi="Aptos"/>
          <w:bCs/>
          <w:sz w:val="24"/>
          <w:szCs w:val="24"/>
          <w:rPrChange w:id="1072" w:author="Author">
            <w:rPr>
              <w:ins w:id="1073" w:author="Author"/>
              <w:rFonts w:ascii="Aptos" w:hAnsi="Aptos"/>
              <w:b/>
              <w:sz w:val="24"/>
              <w:szCs w:val="24"/>
            </w:rPr>
          </w:rPrChange>
        </w:rPr>
        <w:pPrChange w:id="1074" w:author="Author">
          <w:pPr>
            <w:tabs>
              <w:tab w:val="left" w:pos="270"/>
              <w:tab w:val="left" w:pos="3060"/>
            </w:tabs>
            <w:overflowPunct/>
            <w:autoSpaceDE/>
            <w:autoSpaceDN/>
            <w:adjustRightInd/>
            <w:jc w:val="both"/>
            <w:textAlignment w:val="auto"/>
          </w:pPr>
        </w:pPrChange>
      </w:pPr>
    </w:p>
    <w:p w14:paraId="495AF972" w14:textId="6865DF42" w:rsidR="00BE1164" w:rsidDel="00F01407" w:rsidRDefault="00BE1164">
      <w:pPr>
        <w:pBdr>
          <w:bottom w:val="single" w:sz="4" w:space="1" w:color="auto"/>
        </w:pBdr>
        <w:overflowPunct/>
        <w:autoSpaceDE/>
        <w:autoSpaceDN/>
        <w:adjustRightInd/>
        <w:contextualSpacing/>
        <w:jc w:val="both"/>
        <w:textAlignment w:val="auto"/>
        <w:rPr>
          <w:del w:id="1075" w:author="Author"/>
          <w:rFonts w:ascii="Aptos" w:hAnsi="Aptos"/>
          <w:b/>
          <w:sz w:val="24"/>
          <w:szCs w:val="24"/>
        </w:rPr>
      </w:pPr>
      <w:del w:id="1076" w:author="Author">
        <w:r w:rsidRPr="00BE1164" w:rsidDel="00CB1C56">
          <w:rPr>
            <w:rFonts w:ascii="Aptos" w:hAnsi="Aptos"/>
            <w:b/>
            <w:sz w:val="24"/>
            <w:szCs w:val="24"/>
          </w:rPr>
          <w:delText xml:space="preserve">CHAPTER NUMBER AND TITLE:  </w:delText>
        </w:r>
        <w:r w:rsidRPr="00BE1164" w:rsidDel="00CB1C56">
          <w:rPr>
            <w:rFonts w:ascii="Aptos" w:hAnsi="Aptos"/>
            <w:b/>
            <w:bCs/>
            <w:sz w:val="24"/>
            <w:szCs w:val="24"/>
          </w:rPr>
          <w:delText xml:space="preserve">Chapter 701 Small Enterprise Growth Program </w:delText>
        </w:r>
      </w:del>
    </w:p>
    <w:p w14:paraId="2A2DAFA5" w14:textId="77777777" w:rsidR="00F01407" w:rsidRDefault="00F01407" w:rsidP="00BE1164">
      <w:pPr>
        <w:tabs>
          <w:tab w:val="left" w:pos="270"/>
          <w:tab w:val="left" w:pos="3060"/>
        </w:tabs>
        <w:overflowPunct/>
        <w:autoSpaceDE/>
        <w:autoSpaceDN/>
        <w:adjustRightInd/>
        <w:jc w:val="both"/>
        <w:textAlignment w:val="auto"/>
        <w:rPr>
          <w:ins w:id="1077" w:author="Author"/>
          <w:rFonts w:ascii="Aptos" w:hAnsi="Aptos"/>
          <w:b/>
          <w:sz w:val="24"/>
          <w:szCs w:val="24"/>
        </w:rPr>
      </w:pPr>
    </w:p>
    <w:p w14:paraId="07F18698" w14:textId="24989C3C" w:rsidR="00F01407" w:rsidRPr="00F01407" w:rsidRDefault="00F01407" w:rsidP="00F01407">
      <w:pPr>
        <w:tabs>
          <w:tab w:val="left" w:pos="270"/>
          <w:tab w:val="left" w:pos="3060"/>
        </w:tabs>
        <w:overflowPunct/>
        <w:autoSpaceDE/>
        <w:autoSpaceDN/>
        <w:adjustRightInd/>
        <w:jc w:val="both"/>
        <w:textAlignment w:val="auto"/>
        <w:rPr>
          <w:ins w:id="1078" w:author="Author"/>
          <w:rFonts w:ascii="Aptos" w:hAnsi="Aptos"/>
          <w:b/>
          <w:sz w:val="24"/>
          <w:szCs w:val="24"/>
        </w:rPr>
      </w:pPr>
      <w:ins w:id="1079" w:author="Author">
        <w:r w:rsidRPr="00F01407">
          <w:rPr>
            <w:rFonts w:ascii="Aptos" w:hAnsi="Aptos"/>
            <w:b/>
            <w:sz w:val="24"/>
            <w:szCs w:val="24"/>
          </w:rPr>
          <w:t xml:space="preserve">AGENCY: </w:t>
        </w:r>
        <w:r>
          <w:rPr>
            <w:rFonts w:ascii="Aptos" w:hAnsi="Aptos"/>
            <w:b/>
            <w:sz w:val="24"/>
            <w:szCs w:val="24"/>
          </w:rPr>
          <w:t xml:space="preserve">10-144 </w:t>
        </w:r>
        <w:r w:rsidRPr="00F01407">
          <w:rPr>
            <w:rFonts w:ascii="Aptos" w:hAnsi="Aptos"/>
            <w:b/>
            <w:sz w:val="24"/>
            <w:szCs w:val="24"/>
          </w:rPr>
          <w:t>Department of Health and Human Services, Office for Family Independence</w:t>
        </w:r>
      </w:ins>
    </w:p>
    <w:p w14:paraId="57C52626" w14:textId="77777777" w:rsidR="00F01407" w:rsidRPr="00F01407" w:rsidRDefault="00F01407" w:rsidP="00F01407">
      <w:pPr>
        <w:tabs>
          <w:tab w:val="left" w:pos="270"/>
          <w:tab w:val="left" w:pos="3060"/>
        </w:tabs>
        <w:overflowPunct/>
        <w:autoSpaceDE/>
        <w:autoSpaceDN/>
        <w:adjustRightInd/>
        <w:jc w:val="both"/>
        <w:textAlignment w:val="auto"/>
        <w:rPr>
          <w:ins w:id="1080" w:author="Author"/>
          <w:rFonts w:ascii="Aptos" w:hAnsi="Aptos"/>
          <w:b/>
          <w:sz w:val="24"/>
          <w:szCs w:val="24"/>
        </w:rPr>
      </w:pPr>
      <w:ins w:id="1081" w:author="Author">
        <w:r w:rsidRPr="00F01407">
          <w:rPr>
            <w:rFonts w:ascii="Aptos" w:hAnsi="Aptos"/>
            <w:b/>
            <w:sz w:val="24"/>
            <w:szCs w:val="24"/>
          </w:rPr>
          <w:t>CHAPTER NUMBER AND TITLE: 10-144 C.M.R. Chapter 301; Supplemental Nutrition Assistance</w:t>
        </w:r>
      </w:ins>
    </w:p>
    <w:p w14:paraId="415561BA" w14:textId="77777777" w:rsidR="00F01407" w:rsidRPr="00F01407" w:rsidRDefault="00F01407" w:rsidP="00F01407">
      <w:pPr>
        <w:tabs>
          <w:tab w:val="left" w:pos="270"/>
          <w:tab w:val="left" w:pos="3060"/>
        </w:tabs>
        <w:overflowPunct/>
        <w:autoSpaceDE/>
        <w:autoSpaceDN/>
        <w:adjustRightInd/>
        <w:jc w:val="both"/>
        <w:textAlignment w:val="auto"/>
        <w:rPr>
          <w:ins w:id="1082" w:author="Author"/>
          <w:rFonts w:ascii="Aptos" w:hAnsi="Aptos"/>
          <w:b/>
          <w:sz w:val="24"/>
          <w:szCs w:val="24"/>
        </w:rPr>
      </w:pPr>
      <w:ins w:id="1083" w:author="Author">
        <w:r w:rsidRPr="00F01407">
          <w:rPr>
            <w:rFonts w:ascii="Aptos" w:hAnsi="Aptos"/>
            <w:b/>
            <w:sz w:val="24"/>
            <w:szCs w:val="24"/>
          </w:rPr>
          <w:t>Program (SNAP) Rules; Section 444-12, Lottery and Gambling Winning</w:t>
        </w:r>
      </w:ins>
    </w:p>
    <w:p w14:paraId="380C8B6E" w14:textId="77777777" w:rsidR="00F01407" w:rsidRPr="00F01407" w:rsidRDefault="00F01407" w:rsidP="00F01407">
      <w:pPr>
        <w:tabs>
          <w:tab w:val="left" w:pos="270"/>
          <w:tab w:val="left" w:pos="3060"/>
        </w:tabs>
        <w:overflowPunct/>
        <w:autoSpaceDE/>
        <w:autoSpaceDN/>
        <w:adjustRightInd/>
        <w:jc w:val="both"/>
        <w:textAlignment w:val="auto"/>
        <w:rPr>
          <w:ins w:id="1084" w:author="Author"/>
          <w:rFonts w:ascii="Aptos" w:hAnsi="Aptos"/>
          <w:b/>
          <w:sz w:val="24"/>
          <w:szCs w:val="24"/>
        </w:rPr>
      </w:pPr>
      <w:ins w:id="1085" w:author="Author">
        <w:r w:rsidRPr="00F01407">
          <w:rPr>
            <w:rFonts w:ascii="Aptos" w:hAnsi="Aptos"/>
            <w:b/>
            <w:sz w:val="24"/>
            <w:szCs w:val="24"/>
          </w:rPr>
          <w:t>SNAP Rule #233A – Lottery and Gambling Winnings</w:t>
        </w:r>
      </w:ins>
    </w:p>
    <w:p w14:paraId="46FE0442" w14:textId="561B7AB5" w:rsidR="00F01407" w:rsidRDefault="00F01407" w:rsidP="00F01407">
      <w:pPr>
        <w:tabs>
          <w:tab w:val="left" w:pos="270"/>
          <w:tab w:val="left" w:pos="3060"/>
        </w:tabs>
        <w:overflowPunct/>
        <w:autoSpaceDE/>
        <w:autoSpaceDN/>
        <w:adjustRightInd/>
        <w:jc w:val="both"/>
        <w:textAlignment w:val="auto"/>
        <w:rPr>
          <w:ins w:id="1086" w:author="Author"/>
          <w:rFonts w:ascii="Aptos" w:hAnsi="Aptos"/>
          <w:b/>
          <w:sz w:val="24"/>
          <w:szCs w:val="24"/>
        </w:rPr>
      </w:pPr>
      <w:ins w:id="1087" w:author="Author">
        <w:r w:rsidRPr="00F01407">
          <w:rPr>
            <w:rFonts w:ascii="Aptos" w:hAnsi="Aptos"/>
            <w:b/>
            <w:sz w:val="24"/>
            <w:szCs w:val="24"/>
          </w:rPr>
          <w:t xml:space="preserve">ADOPTED RULE NUMBER: </w:t>
        </w:r>
        <w:r>
          <w:rPr>
            <w:rFonts w:ascii="Aptos" w:hAnsi="Aptos"/>
            <w:b/>
            <w:sz w:val="24"/>
            <w:szCs w:val="24"/>
          </w:rPr>
          <w:t>2024-186</w:t>
        </w:r>
      </w:ins>
    </w:p>
    <w:p w14:paraId="4591E91C" w14:textId="77777777" w:rsidR="00F01407" w:rsidRPr="00F01407" w:rsidRDefault="00F01407" w:rsidP="00F01407">
      <w:pPr>
        <w:tabs>
          <w:tab w:val="left" w:pos="270"/>
          <w:tab w:val="left" w:pos="3060"/>
        </w:tabs>
        <w:overflowPunct/>
        <w:autoSpaceDE/>
        <w:autoSpaceDN/>
        <w:adjustRightInd/>
        <w:jc w:val="both"/>
        <w:textAlignment w:val="auto"/>
        <w:rPr>
          <w:ins w:id="1088" w:author="Author"/>
          <w:rFonts w:ascii="Aptos" w:hAnsi="Aptos"/>
          <w:b/>
          <w:sz w:val="24"/>
          <w:szCs w:val="24"/>
        </w:rPr>
      </w:pPr>
    </w:p>
    <w:p w14:paraId="65BC3003" w14:textId="77777777" w:rsidR="00F01407" w:rsidRDefault="00F01407" w:rsidP="00F01407">
      <w:pPr>
        <w:tabs>
          <w:tab w:val="left" w:pos="270"/>
          <w:tab w:val="left" w:pos="3060"/>
        </w:tabs>
        <w:overflowPunct/>
        <w:autoSpaceDE/>
        <w:autoSpaceDN/>
        <w:adjustRightInd/>
        <w:jc w:val="both"/>
        <w:textAlignment w:val="auto"/>
        <w:rPr>
          <w:ins w:id="1089" w:author="Author"/>
          <w:rFonts w:ascii="Aptos" w:hAnsi="Aptos"/>
          <w:b/>
          <w:sz w:val="24"/>
          <w:szCs w:val="24"/>
        </w:rPr>
      </w:pPr>
      <w:ins w:id="1090" w:author="Author">
        <w:r w:rsidRPr="00F01407">
          <w:rPr>
            <w:rFonts w:ascii="Aptos" w:hAnsi="Aptos"/>
            <w:b/>
            <w:sz w:val="24"/>
            <w:szCs w:val="24"/>
          </w:rPr>
          <w:t xml:space="preserve">CONCISE SUMMARY: </w:t>
        </w:r>
      </w:ins>
    </w:p>
    <w:p w14:paraId="5D45D162" w14:textId="77777777" w:rsidR="00F01407" w:rsidRDefault="00F01407" w:rsidP="00F01407">
      <w:pPr>
        <w:tabs>
          <w:tab w:val="left" w:pos="270"/>
          <w:tab w:val="left" w:pos="3060"/>
        </w:tabs>
        <w:overflowPunct/>
        <w:autoSpaceDE/>
        <w:autoSpaceDN/>
        <w:adjustRightInd/>
        <w:jc w:val="both"/>
        <w:textAlignment w:val="auto"/>
        <w:rPr>
          <w:ins w:id="1091" w:author="Author"/>
          <w:rFonts w:ascii="Aptos" w:hAnsi="Aptos"/>
          <w:b/>
          <w:sz w:val="24"/>
          <w:szCs w:val="24"/>
        </w:rPr>
      </w:pPr>
    </w:p>
    <w:p w14:paraId="19F63F88" w14:textId="562B7C21" w:rsidR="00F01407" w:rsidRPr="00F01407" w:rsidRDefault="00F01407" w:rsidP="00F01407">
      <w:pPr>
        <w:tabs>
          <w:tab w:val="left" w:pos="270"/>
          <w:tab w:val="left" w:pos="3060"/>
        </w:tabs>
        <w:overflowPunct/>
        <w:autoSpaceDE/>
        <w:autoSpaceDN/>
        <w:adjustRightInd/>
        <w:jc w:val="both"/>
        <w:textAlignment w:val="auto"/>
        <w:rPr>
          <w:ins w:id="1092" w:author="Author"/>
          <w:rFonts w:ascii="Aptos" w:hAnsi="Aptos"/>
          <w:bCs/>
          <w:sz w:val="24"/>
          <w:szCs w:val="24"/>
          <w:rPrChange w:id="1093" w:author="Author">
            <w:rPr>
              <w:ins w:id="1094" w:author="Author"/>
              <w:rFonts w:ascii="Aptos" w:hAnsi="Aptos"/>
              <w:b/>
              <w:sz w:val="24"/>
              <w:szCs w:val="24"/>
            </w:rPr>
          </w:rPrChange>
        </w:rPr>
      </w:pPr>
      <w:ins w:id="1095" w:author="Author">
        <w:r w:rsidRPr="00F01407">
          <w:rPr>
            <w:rFonts w:ascii="Aptos" w:hAnsi="Aptos"/>
            <w:bCs/>
            <w:sz w:val="24"/>
            <w:szCs w:val="24"/>
            <w:rPrChange w:id="1096" w:author="Author">
              <w:rPr>
                <w:rFonts w:ascii="Aptos" w:hAnsi="Aptos"/>
                <w:b/>
                <w:sz w:val="24"/>
                <w:szCs w:val="24"/>
              </w:rPr>
            </w:rPrChange>
          </w:rPr>
          <w:t xml:space="preserve">The adopted rule updates Section 444-12 based on a legislative change to 22 M.R.S. § 3104(16) made by P.L. 2024, </w:t>
        </w:r>
        <w:proofErr w:type="spellStart"/>
        <w:r w:rsidRPr="00F01407">
          <w:rPr>
            <w:rFonts w:ascii="Aptos" w:hAnsi="Aptos"/>
            <w:bCs/>
            <w:sz w:val="24"/>
            <w:szCs w:val="24"/>
            <w:rPrChange w:id="1097" w:author="Author">
              <w:rPr>
                <w:rFonts w:ascii="Aptos" w:hAnsi="Aptos"/>
                <w:b/>
                <w:sz w:val="24"/>
                <w:szCs w:val="24"/>
              </w:rPr>
            </w:rPrChange>
          </w:rPr>
          <w:t>ch.</w:t>
        </w:r>
        <w:proofErr w:type="spellEnd"/>
        <w:r w:rsidRPr="00F01407">
          <w:rPr>
            <w:rFonts w:ascii="Aptos" w:hAnsi="Aptos"/>
            <w:bCs/>
            <w:sz w:val="24"/>
            <w:szCs w:val="24"/>
            <w:rPrChange w:id="1098" w:author="Author">
              <w:rPr>
                <w:rFonts w:ascii="Aptos" w:hAnsi="Aptos"/>
                <w:b/>
                <w:sz w:val="24"/>
                <w:szCs w:val="24"/>
              </w:rPr>
            </w:rPrChange>
          </w:rPr>
          <w:t xml:space="preserve"> 501. The adopted rule change aligns Maine law with the Code of Federal Regulations as it relates to disqualifications based on gambling or lottery winnings. Applying one standard instead of two clarifies requirements for recipients and the Department without having an adverse impact on program integrity.</w:t>
        </w:r>
      </w:ins>
    </w:p>
    <w:p w14:paraId="16EFF8EF" w14:textId="77777777" w:rsidR="00F01407" w:rsidRPr="00F01407" w:rsidRDefault="00F01407" w:rsidP="00F01407">
      <w:pPr>
        <w:tabs>
          <w:tab w:val="left" w:pos="270"/>
          <w:tab w:val="left" w:pos="3060"/>
        </w:tabs>
        <w:overflowPunct/>
        <w:autoSpaceDE/>
        <w:autoSpaceDN/>
        <w:adjustRightInd/>
        <w:jc w:val="both"/>
        <w:textAlignment w:val="auto"/>
        <w:rPr>
          <w:ins w:id="1099" w:author="Author"/>
          <w:rFonts w:ascii="Aptos" w:hAnsi="Aptos"/>
          <w:bCs/>
          <w:sz w:val="24"/>
          <w:szCs w:val="24"/>
          <w:rPrChange w:id="1100" w:author="Author">
            <w:rPr>
              <w:ins w:id="1101" w:author="Author"/>
              <w:rFonts w:ascii="Aptos" w:hAnsi="Aptos"/>
              <w:b/>
              <w:bCs/>
              <w:sz w:val="24"/>
              <w:szCs w:val="24"/>
            </w:rPr>
          </w:rPrChange>
        </w:rPr>
      </w:pPr>
    </w:p>
    <w:p w14:paraId="0F2DA8F7" w14:textId="77777777" w:rsidR="00F01407" w:rsidRPr="00F01407" w:rsidRDefault="00F01407" w:rsidP="00F01407">
      <w:pPr>
        <w:tabs>
          <w:tab w:val="left" w:pos="270"/>
          <w:tab w:val="left" w:pos="3060"/>
        </w:tabs>
        <w:overflowPunct/>
        <w:autoSpaceDE/>
        <w:autoSpaceDN/>
        <w:adjustRightInd/>
        <w:jc w:val="both"/>
        <w:textAlignment w:val="auto"/>
        <w:rPr>
          <w:ins w:id="1102" w:author="Author"/>
          <w:rFonts w:ascii="Aptos" w:hAnsi="Aptos"/>
          <w:bCs/>
          <w:sz w:val="24"/>
          <w:szCs w:val="24"/>
          <w:rPrChange w:id="1103" w:author="Author">
            <w:rPr>
              <w:ins w:id="1104" w:author="Author"/>
              <w:rFonts w:ascii="Aptos" w:hAnsi="Aptos"/>
              <w:b/>
              <w:sz w:val="24"/>
              <w:szCs w:val="24"/>
            </w:rPr>
          </w:rPrChange>
        </w:rPr>
      </w:pPr>
      <w:ins w:id="1105" w:author="Author">
        <w:r w:rsidRPr="00F01407">
          <w:rPr>
            <w:rFonts w:ascii="Aptos" w:hAnsi="Aptos"/>
            <w:bCs/>
            <w:sz w:val="24"/>
            <w:szCs w:val="24"/>
            <w:rPrChange w:id="1106" w:author="Author">
              <w:rPr>
                <w:rFonts w:ascii="Aptos" w:hAnsi="Aptos"/>
                <w:b/>
                <w:sz w:val="24"/>
                <w:szCs w:val="24"/>
              </w:rPr>
            </w:rPrChange>
          </w:rPr>
          <w:t>In addition, the Department determined it necessary to make non-substantial changes in FS 444-12 for consistency within the rule. These changes include:</w:t>
        </w:r>
      </w:ins>
    </w:p>
    <w:p w14:paraId="65B7D1C9" w14:textId="77777777" w:rsidR="00F01407" w:rsidRPr="00F01407" w:rsidRDefault="00F01407" w:rsidP="00F01407">
      <w:pPr>
        <w:numPr>
          <w:ilvl w:val="0"/>
          <w:numId w:val="46"/>
        </w:numPr>
        <w:tabs>
          <w:tab w:val="left" w:pos="270"/>
          <w:tab w:val="left" w:pos="3060"/>
        </w:tabs>
        <w:overflowPunct/>
        <w:autoSpaceDE/>
        <w:autoSpaceDN/>
        <w:adjustRightInd/>
        <w:jc w:val="both"/>
        <w:textAlignment w:val="auto"/>
        <w:rPr>
          <w:ins w:id="1107" w:author="Author"/>
          <w:rFonts w:ascii="Aptos" w:hAnsi="Aptos"/>
          <w:bCs/>
          <w:sz w:val="24"/>
          <w:szCs w:val="24"/>
          <w:rPrChange w:id="1108" w:author="Author">
            <w:rPr>
              <w:ins w:id="1109" w:author="Author"/>
              <w:rFonts w:ascii="Aptos" w:hAnsi="Aptos"/>
              <w:b/>
              <w:sz w:val="24"/>
              <w:szCs w:val="24"/>
            </w:rPr>
          </w:rPrChange>
        </w:rPr>
      </w:pPr>
      <w:ins w:id="1110" w:author="Author">
        <w:r w:rsidRPr="00F01407">
          <w:rPr>
            <w:rFonts w:ascii="Aptos" w:hAnsi="Aptos"/>
            <w:bCs/>
            <w:sz w:val="24"/>
            <w:szCs w:val="24"/>
            <w:rPrChange w:id="1111" w:author="Author">
              <w:rPr>
                <w:rFonts w:ascii="Aptos" w:hAnsi="Aptos"/>
                <w:b/>
                <w:sz w:val="24"/>
                <w:szCs w:val="24"/>
              </w:rPr>
            </w:rPrChange>
          </w:rPr>
          <w:t xml:space="preserve">The header of FS 444-12 is updated to Section 444-12. </w:t>
        </w:r>
      </w:ins>
    </w:p>
    <w:p w14:paraId="57F805DA" w14:textId="77777777" w:rsidR="00F01407" w:rsidRPr="00F01407" w:rsidRDefault="00F01407" w:rsidP="00F01407">
      <w:pPr>
        <w:numPr>
          <w:ilvl w:val="0"/>
          <w:numId w:val="46"/>
        </w:numPr>
        <w:tabs>
          <w:tab w:val="left" w:pos="270"/>
          <w:tab w:val="left" w:pos="3060"/>
        </w:tabs>
        <w:overflowPunct/>
        <w:autoSpaceDE/>
        <w:autoSpaceDN/>
        <w:adjustRightInd/>
        <w:jc w:val="both"/>
        <w:textAlignment w:val="auto"/>
        <w:rPr>
          <w:ins w:id="1112" w:author="Author"/>
          <w:rFonts w:ascii="Aptos" w:hAnsi="Aptos"/>
          <w:bCs/>
          <w:sz w:val="24"/>
          <w:szCs w:val="24"/>
          <w:rPrChange w:id="1113" w:author="Author">
            <w:rPr>
              <w:ins w:id="1114" w:author="Author"/>
              <w:rFonts w:ascii="Aptos" w:hAnsi="Aptos"/>
              <w:b/>
              <w:sz w:val="24"/>
              <w:szCs w:val="24"/>
            </w:rPr>
          </w:rPrChange>
        </w:rPr>
      </w:pPr>
      <w:ins w:id="1115" w:author="Author">
        <w:r w:rsidRPr="00F01407">
          <w:rPr>
            <w:rFonts w:ascii="Aptos" w:hAnsi="Aptos"/>
            <w:bCs/>
            <w:sz w:val="24"/>
            <w:szCs w:val="24"/>
            <w:rPrChange w:id="1116" w:author="Author">
              <w:rPr>
                <w:rFonts w:ascii="Aptos" w:hAnsi="Aptos"/>
                <w:b/>
                <w:sz w:val="24"/>
                <w:szCs w:val="24"/>
              </w:rPr>
            </w:rPrChange>
          </w:rPr>
          <w:t>Section 999-3 replaces FS 999-3.</w:t>
        </w:r>
      </w:ins>
    </w:p>
    <w:p w14:paraId="6105635F" w14:textId="77777777" w:rsidR="00F01407" w:rsidRPr="00F01407" w:rsidRDefault="00F01407" w:rsidP="00F01407">
      <w:pPr>
        <w:numPr>
          <w:ilvl w:val="0"/>
          <w:numId w:val="46"/>
        </w:numPr>
        <w:tabs>
          <w:tab w:val="left" w:pos="270"/>
          <w:tab w:val="left" w:pos="3060"/>
        </w:tabs>
        <w:overflowPunct/>
        <w:autoSpaceDE/>
        <w:autoSpaceDN/>
        <w:adjustRightInd/>
        <w:jc w:val="both"/>
        <w:textAlignment w:val="auto"/>
        <w:rPr>
          <w:ins w:id="1117" w:author="Author"/>
          <w:rFonts w:ascii="Aptos" w:hAnsi="Aptos"/>
          <w:bCs/>
          <w:sz w:val="24"/>
          <w:szCs w:val="24"/>
          <w:rPrChange w:id="1118" w:author="Author">
            <w:rPr>
              <w:ins w:id="1119" w:author="Author"/>
              <w:rFonts w:ascii="Aptos" w:hAnsi="Aptos"/>
              <w:b/>
              <w:sz w:val="24"/>
              <w:szCs w:val="24"/>
            </w:rPr>
          </w:rPrChange>
        </w:rPr>
      </w:pPr>
      <w:ins w:id="1120" w:author="Author">
        <w:r w:rsidRPr="00F01407">
          <w:rPr>
            <w:rFonts w:ascii="Aptos" w:hAnsi="Aptos"/>
            <w:bCs/>
            <w:sz w:val="24"/>
            <w:szCs w:val="24"/>
            <w:rPrChange w:id="1121" w:author="Author">
              <w:rPr>
                <w:rFonts w:ascii="Aptos" w:hAnsi="Aptos"/>
                <w:b/>
                <w:sz w:val="24"/>
                <w:szCs w:val="24"/>
              </w:rPr>
            </w:rPrChange>
          </w:rPr>
          <w:t>FS is removed from Sections FS 333, 444 and 555.</w:t>
        </w:r>
      </w:ins>
    </w:p>
    <w:p w14:paraId="26C211EC" w14:textId="77777777" w:rsidR="00F01407" w:rsidRPr="00F01407" w:rsidRDefault="00F01407" w:rsidP="00F01407">
      <w:pPr>
        <w:tabs>
          <w:tab w:val="left" w:pos="270"/>
          <w:tab w:val="left" w:pos="3060"/>
        </w:tabs>
        <w:overflowPunct/>
        <w:autoSpaceDE/>
        <w:autoSpaceDN/>
        <w:adjustRightInd/>
        <w:jc w:val="both"/>
        <w:textAlignment w:val="auto"/>
        <w:rPr>
          <w:ins w:id="1122" w:author="Author"/>
          <w:rFonts w:ascii="Aptos" w:hAnsi="Aptos"/>
          <w:bCs/>
          <w:sz w:val="24"/>
          <w:szCs w:val="24"/>
          <w:rPrChange w:id="1123" w:author="Author">
            <w:rPr>
              <w:ins w:id="1124" w:author="Author"/>
              <w:rFonts w:ascii="Aptos" w:hAnsi="Aptos"/>
              <w:b/>
              <w:sz w:val="24"/>
              <w:szCs w:val="24"/>
            </w:rPr>
          </w:rPrChange>
        </w:rPr>
      </w:pPr>
      <w:ins w:id="1125" w:author="Author">
        <w:r w:rsidRPr="00F01407">
          <w:rPr>
            <w:rFonts w:ascii="Aptos" w:hAnsi="Aptos"/>
            <w:bCs/>
            <w:sz w:val="24"/>
            <w:szCs w:val="24"/>
            <w:rPrChange w:id="1126" w:author="Author">
              <w:rPr>
                <w:rFonts w:ascii="Aptos" w:hAnsi="Aptos"/>
                <w:b/>
                <w:sz w:val="24"/>
                <w:szCs w:val="24"/>
              </w:rPr>
            </w:rPrChange>
          </w:rPr>
          <w:t>This rule will not have an adverse impact on municipalities or small businesses.</w:t>
        </w:r>
      </w:ins>
    </w:p>
    <w:p w14:paraId="7E365F7A" w14:textId="77777777" w:rsidR="00F01407" w:rsidRPr="00F01407" w:rsidRDefault="00F01407" w:rsidP="00F01407">
      <w:pPr>
        <w:tabs>
          <w:tab w:val="left" w:pos="270"/>
          <w:tab w:val="left" w:pos="3060"/>
        </w:tabs>
        <w:overflowPunct/>
        <w:autoSpaceDE/>
        <w:autoSpaceDN/>
        <w:adjustRightInd/>
        <w:jc w:val="both"/>
        <w:textAlignment w:val="auto"/>
        <w:rPr>
          <w:ins w:id="1127" w:author="Author"/>
          <w:rFonts w:ascii="Aptos" w:hAnsi="Aptos"/>
          <w:bCs/>
          <w:sz w:val="24"/>
          <w:szCs w:val="24"/>
          <w:rPrChange w:id="1128" w:author="Author">
            <w:rPr>
              <w:ins w:id="1129" w:author="Author"/>
              <w:rFonts w:ascii="Aptos" w:hAnsi="Aptos"/>
              <w:b/>
              <w:sz w:val="24"/>
              <w:szCs w:val="24"/>
            </w:rPr>
          </w:rPrChange>
        </w:rPr>
      </w:pPr>
      <w:ins w:id="1130" w:author="Author">
        <w:r w:rsidRPr="00F01407">
          <w:rPr>
            <w:rFonts w:ascii="Aptos" w:hAnsi="Aptos"/>
            <w:bCs/>
            <w:sz w:val="24"/>
            <w:szCs w:val="24"/>
            <w:rPrChange w:id="1131" w:author="Author">
              <w:rPr>
                <w:rFonts w:ascii="Aptos" w:hAnsi="Aptos"/>
                <w:b/>
                <w:bCs/>
                <w:sz w:val="24"/>
                <w:szCs w:val="24"/>
              </w:rPr>
            </w:rPrChange>
          </w:rPr>
          <w:t xml:space="preserve">See </w:t>
        </w:r>
        <w:r w:rsidRPr="00F01407">
          <w:rPr>
            <w:rFonts w:ascii="Aptos" w:hAnsi="Aptos"/>
            <w:bCs/>
            <w:sz w:val="24"/>
            <w:szCs w:val="24"/>
            <w:rPrChange w:id="1132" w:author="Author">
              <w:rPr>
                <w:rFonts w:ascii="Aptos" w:hAnsi="Aptos"/>
                <w:b/>
                <w:sz w:val="24"/>
                <w:szCs w:val="24"/>
              </w:rPr>
            </w:rPrChange>
          </w:rPr>
          <w:fldChar w:fldCharType="begin"/>
        </w:r>
        <w:r w:rsidRPr="00F01407">
          <w:rPr>
            <w:rFonts w:ascii="Aptos" w:hAnsi="Aptos"/>
            <w:bCs/>
            <w:sz w:val="24"/>
            <w:szCs w:val="24"/>
            <w:rPrChange w:id="1133" w:author="Author">
              <w:rPr>
                <w:rFonts w:ascii="Aptos" w:hAnsi="Aptos"/>
                <w:b/>
                <w:sz w:val="24"/>
                <w:szCs w:val="24"/>
              </w:rPr>
            </w:rPrChange>
          </w:rPr>
          <w:instrText>HYPERLINK "https://www.maine.gov/dhhs/about/rulemaking"</w:instrText>
        </w:r>
        <w:r w:rsidRPr="00F01407">
          <w:rPr>
            <w:rFonts w:ascii="Aptos" w:hAnsi="Aptos"/>
            <w:bCs/>
            <w:sz w:val="24"/>
            <w:szCs w:val="24"/>
            <w:rPrChange w:id="1134" w:author="Author">
              <w:rPr>
                <w:rFonts w:ascii="Aptos" w:hAnsi="Aptos"/>
                <w:b/>
                <w:sz w:val="24"/>
                <w:szCs w:val="24"/>
              </w:rPr>
            </w:rPrChange>
          </w:rPr>
        </w:r>
        <w:r w:rsidRPr="00F01407">
          <w:rPr>
            <w:rFonts w:ascii="Aptos" w:hAnsi="Aptos"/>
            <w:bCs/>
            <w:sz w:val="24"/>
            <w:szCs w:val="24"/>
            <w:rPrChange w:id="1135" w:author="Author">
              <w:rPr>
                <w:rFonts w:ascii="Aptos" w:hAnsi="Aptos"/>
                <w:b/>
                <w:sz w:val="24"/>
                <w:szCs w:val="24"/>
              </w:rPr>
            </w:rPrChange>
          </w:rPr>
          <w:fldChar w:fldCharType="separate"/>
        </w:r>
        <w:r w:rsidRPr="00F01407">
          <w:rPr>
            <w:rStyle w:val="Hyperlink"/>
            <w:rFonts w:ascii="Aptos" w:hAnsi="Aptos"/>
            <w:bCs/>
            <w:sz w:val="24"/>
            <w:szCs w:val="24"/>
            <w:rPrChange w:id="1136" w:author="Author">
              <w:rPr>
                <w:rStyle w:val="Hyperlink"/>
                <w:rFonts w:ascii="Aptos" w:hAnsi="Aptos"/>
                <w:b/>
                <w:bCs/>
                <w:sz w:val="24"/>
                <w:szCs w:val="24"/>
              </w:rPr>
            </w:rPrChange>
          </w:rPr>
          <w:t>https://www.maine.gov/dhhs/about/rulemaking</w:t>
        </w:r>
        <w:r w:rsidRPr="00F01407">
          <w:rPr>
            <w:rFonts w:ascii="Aptos" w:hAnsi="Aptos"/>
            <w:bCs/>
            <w:sz w:val="24"/>
            <w:szCs w:val="24"/>
            <w:rPrChange w:id="1137" w:author="Author">
              <w:rPr>
                <w:rFonts w:ascii="Aptos" w:hAnsi="Aptos"/>
                <w:b/>
                <w:sz w:val="24"/>
                <w:szCs w:val="24"/>
              </w:rPr>
            </w:rPrChange>
          </w:rPr>
          <w:fldChar w:fldCharType="end"/>
        </w:r>
        <w:r w:rsidRPr="00F01407">
          <w:rPr>
            <w:rFonts w:ascii="Aptos" w:hAnsi="Aptos"/>
            <w:bCs/>
            <w:sz w:val="24"/>
            <w:szCs w:val="24"/>
            <w:rPrChange w:id="1138" w:author="Author">
              <w:rPr>
                <w:rFonts w:ascii="Aptos" w:hAnsi="Aptos"/>
                <w:b/>
                <w:bCs/>
                <w:sz w:val="24"/>
                <w:szCs w:val="24"/>
              </w:rPr>
            </w:rPrChange>
          </w:rPr>
          <w:t xml:space="preserve"> for rules and related rulemaking documents.</w:t>
        </w:r>
      </w:ins>
    </w:p>
    <w:p w14:paraId="30597CFB" w14:textId="77777777" w:rsidR="00F01407" w:rsidRDefault="00F01407" w:rsidP="00F01407">
      <w:pPr>
        <w:tabs>
          <w:tab w:val="left" w:pos="270"/>
          <w:tab w:val="left" w:pos="3060"/>
        </w:tabs>
        <w:overflowPunct/>
        <w:autoSpaceDE/>
        <w:autoSpaceDN/>
        <w:adjustRightInd/>
        <w:jc w:val="both"/>
        <w:textAlignment w:val="auto"/>
        <w:rPr>
          <w:ins w:id="1139" w:author="Author"/>
          <w:rFonts w:ascii="Aptos" w:hAnsi="Aptos"/>
          <w:b/>
          <w:sz w:val="24"/>
          <w:szCs w:val="24"/>
        </w:rPr>
      </w:pPr>
    </w:p>
    <w:p w14:paraId="06F9B5DF" w14:textId="53C464BD" w:rsidR="00F01407" w:rsidRPr="00F01407" w:rsidRDefault="00F01407" w:rsidP="00F01407">
      <w:pPr>
        <w:tabs>
          <w:tab w:val="left" w:pos="270"/>
          <w:tab w:val="left" w:pos="3060"/>
        </w:tabs>
        <w:overflowPunct/>
        <w:autoSpaceDE/>
        <w:autoSpaceDN/>
        <w:adjustRightInd/>
        <w:jc w:val="both"/>
        <w:textAlignment w:val="auto"/>
        <w:rPr>
          <w:ins w:id="1140" w:author="Author"/>
          <w:rFonts w:ascii="Aptos" w:hAnsi="Aptos"/>
          <w:b/>
          <w:sz w:val="24"/>
          <w:szCs w:val="24"/>
        </w:rPr>
      </w:pPr>
      <w:ins w:id="1141" w:author="Author">
        <w:r w:rsidRPr="0032665A">
          <w:rPr>
            <w:rFonts w:ascii="Aptos" w:hAnsi="Aptos"/>
            <w:b/>
            <w:sz w:val="24"/>
            <w:szCs w:val="24"/>
            <w:highlight w:val="yellow"/>
            <w:rPrChange w:id="1142" w:author="Author">
              <w:rPr>
                <w:rFonts w:ascii="Aptos" w:hAnsi="Aptos"/>
                <w:b/>
                <w:sz w:val="24"/>
                <w:szCs w:val="24"/>
              </w:rPr>
            </w:rPrChange>
          </w:rPr>
          <w:t>EFFECTIVE DATE: August 18, 2024</w:t>
        </w:r>
      </w:ins>
    </w:p>
    <w:p w14:paraId="742FC1A3" w14:textId="77777777" w:rsidR="00F01407" w:rsidRDefault="00F01407" w:rsidP="00F01407">
      <w:pPr>
        <w:tabs>
          <w:tab w:val="left" w:pos="270"/>
          <w:tab w:val="left" w:pos="3060"/>
        </w:tabs>
        <w:overflowPunct/>
        <w:autoSpaceDE/>
        <w:autoSpaceDN/>
        <w:adjustRightInd/>
        <w:jc w:val="both"/>
        <w:textAlignment w:val="auto"/>
        <w:rPr>
          <w:ins w:id="1143" w:author="Author"/>
          <w:rFonts w:ascii="Aptos" w:hAnsi="Aptos"/>
          <w:bCs/>
          <w:sz w:val="24"/>
          <w:szCs w:val="24"/>
        </w:rPr>
      </w:pPr>
    </w:p>
    <w:p w14:paraId="34C2EAE1" w14:textId="49EBBFF4" w:rsidR="00F01407" w:rsidRPr="00F01407" w:rsidRDefault="00F01407" w:rsidP="00F01407">
      <w:pPr>
        <w:tabs>
          <w:tab w:val="left" w:pos="270"/>
          <w:tab w:val="left" w:pos="3060"/>
        </w:tabs>
        <w:overflowPunct/>
        <w:autoSpaceDE/>
        <w:autoSpaceDN/>
        <w:adjustRightInd/>
        <w:jc w:val="both"/>
        <w:textAlignment w:val="auto"/>
        <w:rPr>
          <w:ins w:id="1144" w:author="Author"/>
          <w:rFonts w:ascii="Aptos" w:hAnsi="Aptos"/>
          <w:bCs/>
          <w:sz w:val="24"/>
          <w:szCs w:val="24"/>
          <w:rPrChange w:id="1145" w:author="Author">
            <w:rPr>
              <w:ins w:id="1146" w:author="Author"/>
              <w:rFonts w:ascii="Aptos" w:hAnsi="Aptos"/>
              <w:b/>
              <w:sz w:val="24"/>
              <w:szCs w:val="24"/>
            </w:rPr>
          </w:rPrChange>
        </w:rPr>
      </w:pPr>
      <w:ins w:id="1147" w:author="Author">
        <w:r w:rsidRPr="00F01407">
          <w:rPr>
            <w:rFonts w:ascii="Aptos" w:hAnsi="Aptos"/>
            <w:bCs/>
            <w:sz w:val="24"/>
            <w:szCs w:val="24"/>
            <w:rPrChange w:id="1148" w:author="Author">
              <w:rPr>
                <w:rFonts w:ascii="Aptos" w:hAnsi="Aptos"/>
                <w:b/>
                <w:sz w:val="24"/>
                <w:szCs w:val="24"/>
              </w:rPr>
            </w:rPrChange>
          </w:rPr>
          <w:t>AGENCY CONTACT PERSON:</w:t>
        </w:r>
      </w:ins>
    </w:p>
    <w:p w14:paraId="34B97C6D" w14:textId="77777777" w:rsidR="00F01407" w:rsidRPr="00F01407" w:rsidRDefault="00F01407" w:rsidP="00F01407">
      <w:pPr>
        <w:tabs>
          <w:tab w:val="left" w:pos="270"/>
          <w:tab w:val="left" w:pos="3060"/>
        </w:tabs>
        <w:overflowPunct/>
        <w:autoSpaceDE/>
        <w:autoSpaceDN/>
        <w:adjustRightInd/>
        <w:jc w:val="both"/>
        <w:textAlignment w:val="auto"/>
        <w:rPr>
          <w:ins w:id="1149" w:author="Author"/>
          <w:rFonts w:ascii="Aptos" w:hAnsi="Aptos"/>
          <w:bCs/>
          <w:sz w:val="24"/>
          <w:szCs w:val="24"/>
          <w:rPrChange w:id="1150" w:author="Author">
            <w:rPr>
              <w:ins w:id="1151" w:author="Author"/>
              <w:rFonts w:ascii="Aptos" w:hAnsi="Aptos"/>
              <w:b/>
              <w:sz w:val="24"/>
              <w:szCs w:val="24"/>
            </w:rPr>
          </w:rPrChange>
        </w:rPr>
      </w:pPr>
      <w:ins w:id="1152" w:author="Author">
        <w:r w:rsidRPr="00F01407">
          <w:rPr>
            <w:rFonts w:ascii="Aptos" w:hAnsi="Aptos"/>
            <w:bCs/>
            <w:sz w:val="24"/>
            <w:szCs w:val="24"/>
            <w:rPrChange w:id="1153" w:author="Author">
              <w:rPr>
                <w:rFonts w:ascii="Aptos" w:hAnsi="Aptos"/>
                <w:b/>
                <w:sz w:val="24"/>
                <w:szCs w:val="24"/>
              </w:rPr>
            </w:rPrChange>
          </w:rPr>
          <w:t>Michael Downs, Senior Program Manager - SNAP</w:t>
        </w:r>
      </w:ins>
    </w:p>
    <w:p w14:paraId="4AE72E66" w14:textId="77777777" w:rsidR="00F01407" w:rsidRPr="00F01407" w:rsidRDefault="00F01407" w:rsidP="00F01407">
      <w:pPr>
        <w:tabs>
          <w:tab w:val="left" w:pos="270"/>
          <w:tab w:val="left" w:pos="3060"/>
        </w:tabs>
        <w:overflowPunct/>
        <w:autoSpaceDE/>
        <w:autoSpaceDN/>
        <w:adjustRightInd/>
        <w:jc w:val="both"/>
        <w:textAlignment w:val="auto"/>
        <w:rPr>
          <w:ins w:id="1154" w:author="Author"/>
          <w:rFonts w:ascii="Aptos" w:hAnsi="Aptos"/>
          <w:bCs/>
          <w:sz w:val="24"/>
          <w:szCs w:val="24"/>
          <w:rPrChange w:id="1155" w:author="Author">
            <w:rPr>
              <w:ins w:id="1156" w:author="Author"/>
              <w:rFonts w:ascii="Aptos" w:hAnsi="Aptos"/>
              <w:b/>
              <w:sz w:val="24"/>
              <w:szCs w:val="24"/>
            </w:rPr>
          </w:rPrChange>
        </w:rPr>
      </w:pPr>
      <w:ins w:id="1157" w:author="Author">
        <w:r w:rsidRPr="00F01407">
          <w:rPr>
            <w:rFonts w:ascii="Aptos" w:hAnsi="Aptos"/>
            <w:bCs/>
            <w:sz w:val="24"/>
            <w:szCs w:val="24"/>
            <w:rPrChange w:id="1158" w:author="Author">
              <w:rPr>
                <w:rFonts w:ascii="Aptos" w:hAnsi="Aptos"/>
                <w:b/>
                <w:sz w:val="24"/>
                <w:szCs w:val="24"/>
              </w:rPr>
            </w:rPrChange>
          </w:rPr>
          <w:t>Office for Family Independence</w:t>
        </w:r>
      </w:ins>
    </w:p>
    <w:p w14:paraId="21EBDFDD" w14:textId="77777777" w:rsidR="00F01407" w:rsidRPr="00F01407" w:rsidRDefault="00F01407" w:rsidP="00F01407">
      <w:pPr>
        <w:tabs>
          <w:tab w:val="left" w:pos="270"/>
          <w:tab w:val="left" w:pos="3060"/>
        </w:tabs>
        <w:overflowPunct/>
        <w:autoSpaceDE/>
        <w:autoSpaceDN/>
        <w:adjustRightInd/>
        <w:jc w:val="both"/>
        <w:textAlignment w:val="auto"/>
        <w:rPr>
          <w:ins w:id="1159" w:author="Author"/>
          <w:rFonts w:ascii="Aptos" w:hAnsi="Aptos"/>
          <w:bCs/>
          <w:sz w:val="24"/>
          <w:szCs w:val="24"/>
          <w:rPrChange w:id="1160" w:author="Author">
            <w:rPr>
              <w:ins w:id="1161" w:author="Author"/>
              <w:rFonts w:ascii="Aptos" w:hAnsi="Aptos"/>
              <w:b/>
              <w:sz w:val="24"/>
              <w:szCs w:val="24"/>
            </w:rPr>
          </w:rPrChange>
        </w:rPr>
      </w:pPr>
      <w:ins w:id="1162" w:author="Author">
        <w:r w:rsidRPr="00F01407">
          <w:rPr>
            <w:rFonts w:ascii="Aptos" w:hAnsi="Aptos"/>
            <w:bCs/>
            <w:sz w:val="24"/>
            <w:szCs w:val="24"/>
            <w:rPrChange w:id="1163" w:author="Author">
              <w:rPr>
                <w:rFonts w:ascii="Aptos" w:hAnsi="Aptos"/>
                <w:b/>
                <w:sz w:val="24"/>
                <w:szCs w:val="24"/>
              </w:rPr>
            </w:rPrChange>
          </w:rPr>
          <w:t>Department of Health and Human Services</w:t>
        </w:r>
      </w:ins>
    </w:p>
    <w:p w14:paraId="70F7EED5" w14:textId="77777777" w:rsidR="00F01407" w:rsidRPr="00F01407" w:rsidRDefault="00F01407" w:rsidP="00F01407">
      <w:pPr>
        <w:tabs>
          <w:tab w:val="left" w:pos="270"/>
          <w:tab w:val="left" w:pos="3060"/>
        </w:tabs>
        <w:overflowPunct/>
        <w:autoSpaceDE/>
        <w:autoSpaceDN/>
        <w:adjustRightInd/>
        <w:jc w:val="both"/>
        <w:textAlignment w:val="auto"/>
        <w:rPr>
          <w:ins w:id="1164" w:author="Author"/>
          <w:rFonts w:ascii="Aptos" w:hAnsi="Aptos"/>
          <w:bCs/>
          <w:sz w:val="24"/>
          <w:szCs w:val="24"/>
          <w:rPrChange w:id="1165" w:author="Author">
            <w:rPr>
              <w:ins w:id="1166" w:author="Author"/>
              <w:rFonts w:ascii="Aptos" w:hAnsi="Aptos"/>
              <w:b/>
              <w:sz w:val="24"/>
              <w:szCs w:val="24"/>
            </w:rPr>
          </w:rPrChange>
        </w:rPr>
      </w:pPr>
      <w:ins w:id="1167" w:author="Author">
        <w:r w:rsidRPr="00F01407">
          <w:rPr>
            <w:rFonts w:ascii="Aptos" w:hAnsi="Aptos"/>
            <w:bCs/>
            <w:sz w:val="24"/>
            <w:szCs w:val="24"/>
            <w:rPrChange w:id="1168" w:author="Author">
              <w:rPr>
                <w:rFonts w:ascii="Aptos" w:hAnsi="Aptos"/>
                <w:b/>
                <w:sz w:val="24"/>
                <w:szCs w:val="24"/>
              </w:rPr>
            </w:rPrChange>
          </w:rPr>
          <w:t>109 Capitol Street</w:t>
        </w:r>
      </w:ins>
    </w:p>
    <w:p w14:paraId="72926181" w14:textId="77777777" w:rsidR="00F01407" w:rsidRPr="00F01407" w:rsidRDefault="00F01407" w:rsidP="00F01407">
      <w:pPr>
        <w:tabs>
          <w:tab w:val="left" w:pos="270"/>
          <w:tab w:val="left" w:pos="3060"/>
        </w:tabs>
        <w:overflowPunct/>
        <w:autoSpaceDE/>
        <w:autoSpaceDN/>
        <w:adjustRightInd/>
        <w:jc w:val="both"/>
        <w:textAlignment w:val="auto"/>
        <w:rPr>
          <w:ins w:id="1169" w:author="Author"/>
          <w:rFonts w:ascii="Aptos" w:hAnsi="Aptos"/>
          <w:bCs/>
          <w:sz w:val="24"/>
          <w:szCs w:val="24"/>
          <w:rPrChange w:id="1170" w:author="Author">
            <w:rPr>
              <w:ins w:id="1171" w:author="Author"/>
              <w:rFonts w:ascii="Aptos" w:hAnsi="Aptos"/>
              <w:b/>
              <w:sz w:val="24"/>
              <w:szCs w:val="24"/>
            </w:rPr>
          </w:rPrChange>
        </w:rPr>
      </w:pPr>
      <w:ins w:id="1172" w:author="Author">
        <w:r w:rsidRPr="00F01407">
          <w:rPr>
            <w:rFonts w:ascii="Aptos" w:hAnsi="Aptos"/>
            <w:bCs/>
            <w:sz w:val="24"/>
            <w:szCs w:val="24"/>
            <w:rPrChange w:id="1173" w:author="Author">
              <w:rPr>
                <w:rFonts w:ascii="Aptos" w:hAnsi="Aptos"/>
                <w:b/>
                <w:sz w:val="24"/>
                <w:szCs w:val="24"/>
              </w:rPr>
            </w:rPrChange>
          </w:rPr>
          <w:t>Augusta, ME 04333</w:t>
        </w:r>
      </w:ins>
    </w:p>
    <w:p w14:paraId="74B38314" w14:textId="77777777" w:rsidR="00F01407" w:rsidRPr="00F01407" w:rsidRDefault="00F01407" w:rsidP="00F01407">
      <w:pPr>
        <w:tabs>
          <w:tab w:val="left" w:pos="270"/>
          <w:tab w:val="left" w:pos="3060"/>
        </w:tabs>
        <w:overflowPunct/>
        <w:autoSpaceDE/>
        <w:autoSpaceDN/>
        <w:adjustRightInd/>
        <w:jc w:val="both"/>
        <w:textAlignment w:val="auto"/>
        <w:rPr>
          <w:ins w:id="1174" w:author="Author"/>
          <w:rFonts w:ascii="Aptos" w:hAnsi="Aptos"/>
          <w:bCs/>
          <w:sz w:val="24"/>
          <w:szCs w:val="24"/>
          <w:rPrChange w:id="1175" w:author="Author">
            <w:rPr>
              <w:ins w:id="1176" w:author="Author"/>
              <w:rFonts w:ascii="Aptos" w:hAnsi="Aptos"/>
              <w:b/>
              <w:sz w:val="24"/>
              <w:szCs w:val="24"/>
            </w:rPr>
          </w:rPrChange>
        </w:rPr>
      </w:pPr>
      <w:ins w:id="1177" w:author="Author">
        <w:r w:rsidRPr="00F01407">
          <w:rPr>
            <w:rFonts w:ascii="Aptos" w:hAnsi="Aptos"/>
            <w:bCs/>
            <w:sz w:val="24"/>
            <w:szCs w:val="24"/>
            <w:rPrChange w:id="1178" w:author="Author">
              <w:rPr>
                <w:rFonts w:ascii="Aptos" w:hAnsi="Aptos"/>
                <w:b/>
                <w:sz w:val="24"/>
                <w:szCs w:val="24"/>
              </w:rPr>
            </w:rPrChange>
          </w:rPr>
          <w:t>Phone: (207)624-4135/ Fax: (207)287-3455</w:t>
        </w:r>
      </w:ins>
    </w:p>
    <w:p w14:paraId="25B881CA" w14:textId="77777777" w:rsidR="00F01407" w:rsidRPr="00F01407" w:rsidRDefault="00F01407" w:rsidP="00F01407">
      <w:pPr>
        <w:tabs>
          <w:tab w:val="left" w:pos="270"/>
          <w:tab w:val="left" w:pos="3060"/>
        </w:tabs>
        <w:overflowPunct/>
        <w:autoSpaceDE/>
        <w:autoSpaceDN/>
        <w:adjustRightInd/>
        <w:jc w:val="both"/>
        <w:textAlignment w:val="auto"/>
        <w:rPr>
          <w:ins w:id="1179" w:author="Author"/>
          <w:rFonts w:ascii="Aptos" w:hAnsi="Aptos"/>
          <w:bCs/>
          <w:sz w:val="24"/>
          <w:szCs w:val="24"/>
          <w:rPrChange w:id="1180" w:author="Author">
            <w:rPr>
              <w:ins w:id="1181" w:author="Author"/>
              <w:rFonts w:ascii="Aptos" w:hAnsi="Aptos"/>
              <w:b/>
              <w:sz w:val="24"/>
              <w:szCs w:val="24"/>
            </w:rPr>
          </w:rPrChange>
        </w:rPr>
      </w:pPr>
      <w:ins w:id="1182" w:author="Author">
        <w:r w:rsidRPr="00F01407">
          <w:rPr>
            <w:rFonts w:ascii="Aptos" w:hAnsi="Aptos"/>
            <w:bCs/>
            <w:sz w:val="24"/>
            <w:szCs w:val="24"/>
            <w:rPrChange w:id="1183" w:author="Author">
              <w:rPr>
                <w:rFonts w:ascii="Aptos" w:hAnsi="Aptos"/>
                <w:b/>
                <w:sz w:val="24"/>
                <w:szCs w:val="24"/>
              </w:rPr>
            </w:rPrChange>
          </w:rPr>
          <w:t>TT Users Call Maine Relay – 711</w:t>
        </w:r>
      </w:ins>
    </w:p>
    <w:p w14:paraId="3257EF09" w14:textId="77777777" w:rsidR="00F01407" w:rsidRPr="00F01407" w:rsidRDefault="00F01407" w:rsidP="00F01407">
      <w:pPr>
        <w:tabs>
          <w:tab w:val="left" w:pos="270"/>
          <w:tab w:val="left" w:pos="3060"/>
        </w:tabs>
        <w:overflowPunct/>
        <w:autoSpaceDE/>
        <w:autoSpaceDN/>
        <w:adjustRightInd/>
        <w:jc w:val="both"/>
        <w:textAlignment w:val="auto"/>
        <w:rPr>
          <w:ins w:id="1184" w:author="Author"/>
          <w:rFonts w:ascii="Aptos" w:hAnsi="Aptos"/>
          <w:bCs/>
          <w:sz w:val="24"/>
          <w:szCs w:val="24"/>
          <w:rPrChange w:id="1185" w:author="Author">
            <w:rPr>
              <w:ins w:id="1186" w:author="Author"/>
              <w:rFonts w:ascii="Aptos" w:hAnsi="Aptos"/>
              <w:b/>
              <w:sz w:val="24"/>
              <w:szCs w:val="24"/>
            </w:rPr>
          </w:rPrChange>
        </w:rPr>
      </w:pPr>
      <w:ins w:id="1187" w:author="Author">
        <w:r w:rsidRPr="00F01407">
          <w:rPr>
            <w:rFonts w:ascii="Aptos" w:hAnsi="Aptos"/>
            <w:bCs/>
            <w:sz w:val="24"/>
            <w:szCs w:val="24"/>
            <w:rPrChange w:id="1188" w:author="Author">
              <w:rPr>
                <w:rFonts w:ascii="Aptos" w:hAnsi="Aptos"/>
                <w:b/>
                <w:sz w:val="24"/>
                <w:szCs w:val="24"/>
              </w:rPr>
            </w:rPrChange>
          </w:rPr>
          <w:fldChar w:fldCharType="begin"/>
        </w:r>
        <w:r w:rsidRPr="00F01407">
          <w:rPr>
            <w:rFonts w:ascii="Aptos" w:hAnsi="Aptos"/>
            <w:bCs/>
            <w:sz w:val="24"/>
            <w:szCs w:val="24"/>
            <w:rPrChange w:id="1189" w:author="Author">
              <w:rPr>
                <w:rFonts w:ascii="Aptos" w:hAnsi="Aptos"/>
                <w:b/>
                <w:sz w:val="24"/>
                <w:szCs w:val="24"/>
              </w:rPr>
            </w:rPrChange>
          </w:rPr>
          <w:instrText>HYPERLINK "mailto:_______________@maine.gov"</w:instrText>
        </w:r>
        <w:r w:rsidRPr="00F01407">
          <w:rPr>
            <w:rFonts w:ascii="Aptos" w:hAnsi="Aptos"/>
            <w:bCs/>
            <w:sz w:val="24"/>
            <w:szCs w:val="24"/>
            <w:rPrChange w:id="1190" w:author="Author">
              <w:rPr>
                <w:rFonts w:ascii="Aptos" w:hAnsi="Aptos"/>
                <w:b/>
                <w:sz w:val="24"/>
                <w:szCs w:val="24"/>
              </w:rPr>
            </w:rPrChange>
          </w:rPr>
        </w:r>
        <w:r w:rsidRPr="00F01407">
          <w:rPr>
            <w:rFonts w:ascii="Aptos" w:hAnsi="Aptos"/>
            <w:bCs/>
            <w:sz w:val="24"/>
            <w:szCs w:val="24"/>
            <w:rPrChange w:id="1191" w:author="Author">
              <w:rPr>
                <w:rFonts w:ascii="Aptos" w:hAnsi="Aptos"/>
                <w:b/>
                <w:sz w:val="24"/>
                <w:szCs w:val="24"/>
              </w:rPr>
            </w:rPrChange>
          </w:rPr>
          <w:fldChar w:fldCharType="separate"/>
        </w:r>
        <w:r w:rsidRPr="00F01407">
          <w:rPr>
            <w:rStyle w:val="Hyperlink"/>
            <w:rFonts w:ascii="Aptos" w:hAnsi="Aptos"/>
            <w:bCs/>
            <w:sz w:val="24"/>
            <w:szCs w:val="24"/>
            <w:rPrChange w:id="1192" w:author="Author">
              <w:rPr>
                <w:rStyle w:val="Hyperlink"/>
                <w:rFonts w:ascii="Aptos" w:hAnsi="Aptos"/>
                <w:b/>
                <w:sz w:val="24"/>
                <w:szCs w:val="24"/>
              </w:rPr>
            </w:rPrChange>
          </w:rPr>
          <w:t>Michael.E.Downs@maine.gov</w:t>
        </w:r>
        <w:r w:rsidRPr="00F01407">
          <w:rPr>
            <w:rFonts w:ascii="Aptos" w:hAnsi="Aptos"/>
            <w:bCs/>
            <w:sz w:val="24"/>
            <w:szCs w:val="24"/>
            <w:rPrChange w:id="1193" w:author="Author">
              <w:rPr>
                <w:rFonts w:ascii="Aptos" w:hAnsi="Aptos"/>
                <w:b/>
                <w:sz w:val="24"/>
                <w:szCs w:val="24"/>
              </w:rPr>
            </w:rPrChange>
          </w:rPr>
          <w:fldChar w:fldCharType="end"/>
        </w:r>
        <w:r w:rsidRPr="00F01407">
          <w:rPr>
            <w:rFonts w:ascii="Aptos" w:hAnsi="Aptos"/>
            <w:bCs/>
            <w:sz w:val="24"/>
            <w:szCs w:val="24"/>
            <w:rPrChange w:id="1194" w:author="Author">
              <w:rPr>
                <w:rFonts w:ascii="Aptos" w:hAnsi="Aptos"/>
                <w:b/>
                <w:sz w:val="24"/>
                <w:szCs w:val="24"/>
              </w:rPr>
            </w:rPrChange>
          </w:rPr>
          <w:t xml:space="preserve"> </w:t>
        </w:r>
      </w:ins>
    </w:p>
    <w:p w14:paraId="623596F6" w14:textId="77777777" w:rsidR="00F01407" w:rsidRPr="00BE1164" w:rsidRDefault="00F01407" w:rsidP="00BE1164">
      <w:pPr>
        <w:tabs>
          <w:tab w:val="left" w:pos="270"/>
          <w:tab w:val="left" w:pos="3060"/>
        </w:tabs>
        <w:overflowPunct/>
        <w:autoSpaceDE/>
        <w:autoSpaceDN/>
        <w:adjustRightInd/>
        <w:jc w:val="both"/>
        <w:textAlignment w:val="auto"/>
        <w:rPr>
          <w:ins w:id="1195" w:author="Author"/>
          <w:rFonts w:ascii="Aptos" w:hAnsi="Aptos"/>
          <w:b/>
          <w:sz w:val="24"/>
          <w:szCs w:val="24"/>
        </w:rPr>
      </w:pPr>
    </w:p>
    <w:p w14:paraId="46B3BAE3" w14:textId="3CEBC742" w:rsidR="00BE1164" w:rsidDel="00CB1C56" w:rsidRDefault="00BE1164" w:rsidP="00BE1164">
      <w:pPr>
        <w:tabs>
          <w:tab w:val="left" w:pos="270"/>
          <w:tab w:val="left" w:pos="3060"/>
        </w:tabs>
        <w:overflowPunct/>
        <w:autoSpaceDE/>
        <w:autoSpaceDN/>
        <w:adjustRightInd/>
        <w:jc w:val="both"/>
        <w:textAlignment w:val="auto"/>
        <w:rPr>
          <w:del w:id="1196" w:author="Author"/>
          <w:rFonts w:ascii="Aptos" w:hAnsi="Aptos"/>
          <w:b/>
          <w:sz w:val="24"/>
          <w:szCs w:val="24"/>
        </w:rPr>
      </w:pPr>
      <w:del w:id="1197" w:author="Author">
        <w:r w:rsidRPr="00BE1164" w:rsidDel="00CB1C56">
          <w:rPr>
            <w:rFonts w:ascii="Aptos" w:hAnsi="Aptos"/>
            <w:b/>
            <w:sz w:val="24"/>
            <w:szCs w:val="24"/>
          </w:rPr>
          <w:delText xml:space="preserve">ADOPTED RULE NUMBER: </w:delText>
        </w:r>
        <w:r w:rsidDel="00CB1C56">
          <w:rPr>
            <w:rFonts w:ascii="Aptos" w:hAnsi="Aptos"/>
            <w:b/>
            <w:sz w:val="24"/>
            <w:szCs w:val="24"/>
          </w:rPr>
          <w:delText>2024-175</w:delText>
        </w:r>
      </w:del>
    </w:p>
    <w:p w14:paraId="40AF032E" w14:textId="3C47FB8E" w:rsidR="00BE1164" w:rsidRPr="00BE1164" w:rsidDel="00CB1C56" w:rsidRDefault="00BE1164" w:rsidP="00BE1164">
      <w:pPr>
        <w:tabs>
          <w:tab w:val="left" w:pos="270"/>
          <w:tab w:val="left" w:pos="3060"/>
        </w:tabs>
        <w:overflowPunct/>
        <w:autoSpaceDE/>
        <w:autoSpaceDN/>
        <w:adjustRightInd/>
        <w:jc w:val="both"/>
        <w:textAlignment w:val="auto"/>
        <w:rPr>
          <w:del w:id="1198" w:author="Author"/>
          <w:rFonts w:ascii="Aptos" w:hAnsi="Aptos"/>
          <w:b/>
          <w:sz w:val="24"/>
          <w:szCs w:val="24"/>
        </w:rPr>
      </w:pPr>
    </w:p>
    <w:p w14:paraId="781572EC" w14:textId="12F83BCC" w:rsidR="00BE1164" w:rsidRPr="00BE1164" w:rsidDel="00CB1C56" w:rsidRDefault="00BE1164" w:rsidP="00BE1164">
      <w:pPr>
        <w:tabs>
          <w:tab w:val="left" w:pos="270"/>
          <w:tab w:val="left" w:pos="3060"/>
        </w:tabs>
        <w:overflowPunct/>
        <w:autoSpaceDE/>
        <w:autoSpaceDN/>
        <w:adjustRightInd/>
        <w:jc w:val="both"/>
        <w:textAlignment w:val="auto"/>
        <w:rPr>
          <w:del w:id="1199" w:author="Author"/>
          <w:rFonts w:ascii="Aptos" w:hAnsi="Aptos"/>
          <w:b/>
          <w:sz w:val="24"/>
          <w:szCs w:val="24"/>
        </w:rPr>
      </w:pPr>
      <w:del w:id="1200" w:author="Author">
        <w:r w:rsidRPr="00BE1164" w:rsidDel="00CB1C56">
          <w:rPr>
            <w:rFonts w:ascii="Aptos" w:hAnsi="Aptos"/>
            <w:b/>
            <w:sz w:val="24"/>
            <w:szCs w:val="24"/>
          </w:rPr>
          <w:delText>CONCISE SUMMARY</w:delText>
        </w:r>
        <w:r w:rsidR="0071749B" w:rsidDel="00CB1C56">
          <w:rPr>
            <w:rFonts w:ascii="Aptos" w:hAnsi="Aptos"/>
            <w:b/>
            <w:sz w:val="24"/>
            <w:szCs w:val="24"/>
          </w:rPr>
          <w:delText>:</w:delText>
        </w:r>
      </w:del>
    </w:p>
    <w:p w14:paraId="69E6CD7B" w14:textId="581AB003" w:rsidR="00BE1164" w:rsidRPr="008B6BA0" w:rsidDel="00CB1C56" w:rsidRDefault="00BE1164" w:rsidP="00BE1164">
      <w:pPr>
        <w:tabs>
          <w:tab w:val="left" w:pos="270"/>
          <w:tab w:val="left" w:pos="3060"/>
        </w:tabs>
        <w:overflowPunct/>
        <w:autoSpaceDE/>
        <w:autoSpaceDN/>
        <w:adjustRightInd/>
        <w:jc w:val="both"/>
        <w:textAlignment w:val="auto"/>
        <w:rPr>
          <w:del w:id="1201" w:author="Author"/>
          <w:rFonts w:ascii="Aptos" w:hAnsi="Aptos"/>
          <w:bCs/>
          <w:sz w:val="24"/>
          <w:szCs w:val="24"/>
        </w:rPr>
      </w:pPr>
    </w:p>
    <w:p w14:paraId="5665CA5D" w14:textId="1D41D952" w:rsidR="00BE1164" w:rsidRPr="008B6BA0" w:rsidDel="00CB1C56" w:rsidRDefault="00BE1164" w:rsidP="00BE1164">
      <w:pPr>
        <w:tabs>
          <w:tab w:val="left" w:pos="270"/>
          <w:tab w:val="left" w:pos="3060"/>
        </w:tabs>
        <w:overflowPunct/>
        <w:autoSpaceDE/>
        <w:autoSpaceDN/>
        <w:adjustRightInd/>
        <w:jc w:val="both"/>
        <w:textAlignment w:val="auto"/>
        <w:rPr>
          <w:del w:id="1202" w:author="Author"/>
          <w:rFonts w:ascii="Aptos" w:hAnsi="Aptos"/>
          <w:bCs/>
          <w:sz w:val="24"/>
          <w:szCs w:val="24"/>
        </w:rPr>
      </w:pPr>
      <w:del w:id="1203" w:author="Author">
        <w:r w:rsidRPr="008B6BA0" w:rsidDel="00CB1C56">
          <w:rPr>
            <w:rFonts w:ascii="Aptos" w:hAnsi="Aptos"/>
            <w:bCs/>
            <w:sz w:val="24"/>
            <w:szCs w:val="24"/>
          </w:rPr>
          <w:delText>This amendment incorporates legislative changes to the statute governing the Program made by P.L. 2021, Chapter 502, adding the ability of the Board to invest in qualifying venture funds, in addition to qualifying businesses, and establishes the terms and conditions of such fund investments, as well as making other clarifying changes to the Rule.</w:delText>
        </w:r>
      </w:del>
    </w:p>
    <w:p w14:paraId="63458767" w14:textId="023AD62A" w:rsidR="00BE1164" w:rsidRPr="00BE1164" w:rsidDel="00CB1C56" w:rsidRDefault="00BE1164" w:rsidP="00BE1164">
      <w:pPr>
        <w:tabs>
          <w:tab w:val="left" w:pos="270"/>
          <w:tab w:val="left" w:pos="3060"/>
        </w:tabs>
        <w:overflowPunct/>
        <w:autoSpaceDE/>
        <w:autoSpaceDN/>
        <w:adjustRightInd/>
        <w:jc w:val="both"/>
        <w:textAlignment w:val="auto"/>
        <w:rPr>
          <w:del w:id="1204" w:author="Author"/>
          <w:rFonts w:ascii="Aptos" w:hAnsi="Aptos"/>
          <w:b/>
          <w:sz w:val="24"/>
          <w:szCs w:val="24"/>
        </w:rPr>
      </w:pPr>
    </w:p>
    <w:p w14:paraId="7995DD3B" w14:textId="7F24D879" w:rsidR="00BE1164" w:rsidRPr="00BE1164" w:rsidDel="00CB1C56" w:rsidRDefault="00BE1164" w:rsidP="00BE1164">
      <w:pPr>
        <w:tabs>
          <w:tab w:val="left" w:pos="270"/>
          <w:tab w:val="left" w:pos="3060"/>
        </w:tabs>
        <w:overflowPunct/>
        <w:autoSpaceDE/>
        <w:autoSpaceDN/>
        <w:adjustRightInd/>
        <w:jc w:val="both"/>
        <w:textAlignment w:val="auto"/>
        <w:rPr>
          <w:del w:id="1205" w:author="Author"/>
          <w:rFonts w:ascii="Aptos" w:hAnsi="Aptos"/>
          <w:b/>
          <w:sz w:val="24"/>
          <w:szCs w:val="24"/>
        </w:rPr>
      </w:pPr>
      <w:del w:id="1206" w:author="Author">
        <w:r w:rsidRPr="00BE1164" w:rsidDel="00CB1C56">
          <w:rPr>
            <w:rFonts w:ascii="Aptos" w:hAnsi="Aptos"/>
            <w:b/>
            <w:sz w:val="24"/>
            <w:szCs w:val="24"/>
          </w:rPr>
          <w:delText>EFFECTIVE DATE:</w:delText>
        </w:r>
        <w:r w:rsidDel="00CB1C56">
          <w:rPr>
            <w:rFonts w:ascii="Aptos" w:hAnsi="Aptos"/>
            <w:b/>
            <w:sz w:val="24"/>
            <w:szCs w:val="24"/>
          </w:rPr>
          <w:delText xml:space="preserve"> Sunday, August 11, 2024</w:delText>
        </w:r>
      </w:del>
    </w:p>
    <w:p w14:paraId="055522AA" w14:textId="43918BB3" w:rsidR="00BE1164" w:rsidRPr="00BE1164" w:rsidDel="00CB1C56" w:rsidRDefault="00BE1164" w:rsidP="00BE1164">
      <w:pPr>
        <w:tabs>
          <w:tab w:val="left" w:pos="270"/>
          <w:tab w:val="left" w:pos="3060"/>
        </w:tabs>
        <w:overflowPunct/>
        <w:autoSpaceDE/>
        <w:autoSpaceDN/>
        <w:adjustRightInd/>
        <w:jc w:val="both"/>
        <w:textAlignment w:val="auto"/>
        <w:rPr>
          <w:del w:id="1207" w:author="Author"/>
          <w:rFonts w:ascii="Aptos" w:hAnsi="Aptos"/>
          <w:b/>
          <w:sz w:val="24"/>
          <w:szCs w:val="24"/>
        </w:rPr>
      </w:pPr>
    </w:p>
    <w:p w14:paraId="2E1F7B8C" w14:textId="107DC6E9" w:rsidR="00BE1164" w:rsidRPr="008B6BA0" w:rsidDel="00CB1C56" w:rsidRDefault="00BE1164" w:rsidP="00BE1164">
      <w:pPr>
        <w:tabs>
          <w:tab w:val="left" w:pos="270"/>
          <w:tab w:val="left" w:pos="3060"/>
        </w:tabs>
        <w:overflowPunct/>
        <w:autoSpaceDE/>
        <w:autoSpaceDN/>
        <w:adjustRightInd/>
        <w:jc w:val="both"/>
        <w:textAlignment w:val="auto"/>
        <w:rPr>
          <w:del w:id="1208" w:author="Author"/>
          <w:rFonts w:ascii="Aptos" w:hAnsi="Aptos"/>
          <w:bCs/>
          <w:sz w:val="24"/>
          <w:szCs w:val="24"/>
        </w:rPr>
      </w:pPr>
      <w:del w:id="1209" w:author="Author">
        <w:r w:rsidRPr="008B6BA0" w:rsidDel="00CB1C56">
          <w:rPr>
            <w:rFonts w:ascii="Aptos" w:hAnsi="Aptos"/>
            <w:bCs/>
            <w:sz w:val="24"/>
            <w:szCs w:val="24"/>
          </w:rPr>
          <w:delText xml:space="preserve">AGENCY CONTACT PERSON: Christopher Roney </w:delText>
        </w:r>
      </w:del>
    </w:p>
    <w:p w14:paraId="08D36EA6" w14:textId="182FEB5D" w:rsidR="00BE1164" w:rsidRPr="008B6BA0" w:rsidDel="00CB1C56" w:rsidRDefault="00BE1164" w:rsidP="00BE1164">
      <w:pPr>
        <w:tabs>
          <w:tab w:val="left" w:pos="270"/>
          <w:tab w:val="left" w:pos="3060"/>
        </w:tabs>
        <w:overflowPunct/>
        <w:autoSpaceDE/>
        <w:autoSpaceDN/>
        <w:adjustRightInd/>
        <w:jc w:val="both"/>
        <w:textAlignment w:val="auto"/>
        <w:rPr>
          <w:del w:id="1210" w:author="Author"/>
          <w:rFonts w:ascii="Aptos" w:hAnsi="Aptos"/>
          <w:bCs/>
          <w:sz w:val="24"/>
          <w:szCs w:val="24"/>
        </w:rPr>
      </w:pPr>
      <w:del w:id="1211" w:author="Author">
        <w:r w:rsidRPr="008B6BA0" w:rsidDel="00CB1C56">
          <w:rPr>
            <w:rFonts w:ascii="Aptos" w:hAnsi="Aptos"/>
            <w:bCs/>
            <w:sz w:val="24"/>
            <w:szCs w:val="24"/>
          </w:rPr>
          <w:delText>AGENCY NAME:  Small Enterprise Growth Board</w:delText>
        </w:r>
      </w:del>
    </w:p>
    <w:p w14:paraId="3248800A" w14:textId="28FFD2A6" w:rsidR="00BE1164" w:rsidRPr="008B6BA0" w:rsidDel="00CB1C56" w:rsidRDefault="00BE1164" w:rsidP="00BE1164">
      <w:pPr>
        <w:tabs>
          <w:tab w:val="left" w:pos="270"/>
          <w:tab w:val="left" w:pos="3060"/>
        </w:tabs>
        <w:overflowPunct/>
        <w:autoSpaceDE/>
        <w:autoSpaceDN/>
        <w:adjustRightInd/>
        <w:jc w:val="both"/>
        <w:textAlignment w:val="auto"/>
        <w:rPr>
          <w:del w:id="1212" w:author="Author"/>
          <w:rFonts w:ascii="Aptos" w:hAnsi="Aptos"/>
          <w:bCs/>
          <w:sz w:val="24"/>
          <w:szCs w:val="24"/>
        </w:rPr>
      </w:pPr>
      <w:del w:id="1213" w:author="Author">
        <w:r w:rsidRPr="008B6BA0" w:rsidDel="00CB1C56">
          <w:rPr>
            <w:rFonts w:ascii="Aptos" w:hAnsi="Aptos"/>
            <w:bCs/>
            <w:sz w:val="24"/>
            <w:szCs w:val="24"/>
          </w:rPr>
          <w:delText xml:space="preserve">ADDRESS: </w:delText>
        </w:r>
        <w:bookmarkStart w:id="1214" w:name="_Hlk147216283"/>
        <w:r w:rsidRPr="008B6BA0" w:rsidDel="00CB1C56">
          <w:rPr>
            <w:rFonts w:ascii="Aptos" w:hAnsi="Aptos"/>
            <w:bCs/>
            <w:sz w:val="24"/>
            <w:szCs w:val="24"/>
          </w:rPr>
          <w:delText>c/o Finance Authority of Maine, 5 Community Drive, PO Box 949, Augusta, ME 0433</w:delText>
        </w:r>
        <w:bookmarkEnd w:id="1214"/>
        <w:r w:rsidRPr="008B6BA0" w:rsidDel="00CB1C56">
          <w:rPr>
            <w:rFonts w:ascii="Aptos" w:hAnsi="Aptos"/>
            <w:bCs/>
            <w:sz w:val="24"/>
            <w:szCs w:val="24"/>
          </w:rPr>
          <w:delText>2-0949</w:delText>
        </w:r>
      </w:del>
    </w:p>
    <w:p w14:paraId="2264E025" w14:textId="4D519C3C" w:rsidR="00BE1164" w:rsidRPr="008B6BA0" w:rsidDel="00CB1C56" w:rsidRDefault="00BE1164" w:rsidP="00BE1164">
      <w:pPr>
        <w:tabs>
          <w:tab w:val="left" w:pos="270"/>
          <w:tab w:val="left" w:pos="3060"/>
        </w:tabs>
        <w:overflowPunct/>
        <w:autoSpaceDE/>
        <w:autoSpaceDN/>
        <w:adjustRightInd/>
        <w:jc w:val="both"/>
        <w:textAlignment w:val="auto"/>
        <w:rPr>
          <w:del w:id="1215" w:author="Author"/>
          <w:rFonts w:ascii="Aptos" w:hAnsi="Aptos"/>
          <w:bCs/>
          <w:sz w:val="24"/>
          <w:szCs w:val="24"/>
        </w:rPr>
      </w:pPr>
      <w:del w:id="1216" w:author="Author">
        <w:r w:rsidRPr="008B6BA0" w:rsidDel="00CB1C56">
          <w:rPr>
            <w:rFonts w:ascii="Aptos" w:hAnsi="Aptos"/>
            <w:bCs/>
            <w:sz w:val="24"/>
            <w:szCs w:val="24"/>
          </w:rPr>
          <w:delText>TELEPHONE: (207) 620-3520</w:delText>
        </w:r>
      </w:del>
    </w:p>
    <w:p w14:paraId="581134E5" w14:textId="4EE38C54" w:rsidR="00BE1164" w:rsidDel="00CB1C56" w:rsidRDefault="00BE1164" w:rsidP="008B6BA0">
      <w:pPr>
        <w:pBdr>
          <w:bottom w:val="single" w:sz="4" w:space="1" w:color="auto"/>
        </w:pBdr>
        <w:tabs>
          <w:tab w:val="left" w:pos="270"/>
          <w:tab w:val="left" w:pos="3060"/>
        </w:tabs>
        <w:overflowPunct/>
        <w:autoSpaceDE/>
        <w:autoSpaceDN/>
        <w:adjustRightInd/>
        <w:jc w:val="both"/>
        <w:textAlignment w:val="auto"/>
        <w:rPr>
          <w:del w:id="1217" w:author="Author"/>
          <w:rFonts w:ascii="Aptos" w:hAnsi="Aptos"/>
          <w:b/>
          <w:sz w:val="24"/>
          <w:szCs w:val="24"/>
        </w:rPr>
      </w:pPr>
    </w:p>
    <w:p w14:paraId="17D0435C" w14:textId="0A8B46E3" w:rsidR="009D7268" w:rsidRPr="009D7268" w:rsidDel="00CB1C56" w:rsidRDefault="009D7268" w:rsidP="009D7268">
      <w:pPr>
        <w:tabs>
          <w:tab w:val="left" w:pos="270"/>
          <w:tab w:val="left" w:pos="3060"/>
        </w:tabs>
        <w:overflowPunct/>
        <w:autoSpaceDE/>
        <w:autoSpaceDN/>
        <w:adjustRightInd/>
        <w:jc w:val="both"/>
        <w:textAlignment w:val="auto"/>
        <w:rPr>
          <w:del w:id="1218" w:author="Author"/>
          <w:rFonts w:ascii="Aptos" w:hAnsi="Aptos"/>
          <w:b/>
          <w:sz w:val="24"/>
          <w:szCs w:val="24"/>
        </w:rPr>
      </w:pPr>
    </w:p>
    <w:p w14:paraId="4FC8BE0F" w14:textId="4E2CD324" w:rsidR="009D7268" w:rsidRPr="009D7268" w:rsidDel="006E2D9B" w:rsidRDefault="009D7268" w:rsidP="009D7268">
      <w:pPr>
        <w:tabs>
          <w:tab w:val="left" w:pos="270"/>
          <w:tab w:val="left" w:pos="3060"/>
        </w:tabs>
        <w:overflowPunct/>
        <w:autoSpaceDE/>
        <w:autoSpaceDN/>
        <w:adjustRightInd/>
        <w:jc w:val="both"/>
        <w:textAlignment w:val="auto"/>
        <w:rPr>
          <w:del w:id="1219" w:author="Author"/>
          <w:rFonts w:ascii="Aptos" w:hAnsi="Aptos"/>
          <w:b/>
          <w:bCs/>
          <w:sz w:val="24"/>
          <w:szCs w:val="24"/>
        </w:rPr>
      </w:pPr>
      <w:del w:id="1220" w:author="Author">
        <w:r w:rsidRPr="009D7268" w:rsidDel="006E2D9B">
          <w:rPr>
            <w:rFonts w:ascii="Aptos" w:hAnsi="Aptos"/>
            <w:b/>
            <w:sz w:val="24"/>
            <w:szCs w:val="24"/>
          </w:rPr>
          <w:delText>AGENCY:</w:delText>
        </w:r>
        <w:r w:rsidRPr="009D7268" w:rsidDel="006E2D9B">
          <w:rPr>
            <w:rFonts w:ascii="Aptos" w:hAnsi="Aptos"/>
            <w:b/>
            <w:bCs/>
            <w:sz w:val="24"/>
            <w:szCs w:val="24"/>
          </w:rPr>
          <w:delText xml:space="preserve">  </w:delText>
        </w:r>
        <w:r w:rsidDel="006E2D9B">
          <w:rPr>
            <w:rFonts w:ascii="Aptos" w:hAnsi="Aptos"/>
            <w:b/>
            <w:bCs/>
            <w:sz w:val="24"/>
            <w:szCs w:val="24"/>
          </w:rPr>
          <w:delText xml:space="preserve">18-125 </w:delText>
        </w:r>
        <w:r w:rsidRPr="009D7268" w:rsidDel="006E2D9B">
          <w:rPr>
            <w:rFonts w:ascii="Aptos" w:hAnsi="Aptos"/>
            <w:b/>
            <w:sz w:val="24"/>
            <w:szCs w:val="24"/>
          </w:rPr>
          <w:delText>Department of Administrative and Financial Services (DAFS), Maine Revenue Services (MRS)</w:delText>
        </w:r>
      </w:del>
    </w:p>
    <w:p w14:paraId="58558CBB" w14:textId="4F5DA177" w:rsidR="009D7268" w:rsidRPr="009D7268" w:rsidDel="006E2D9B" w:rsidRDefault="009D7268" w:rsidP="009D7268">
      <w:pPr>
        <w:tabs>
          <w:tab w:val="left" w:pos="270"/>
          <w:tab w:val="left" w:pos="3060"/>
        </w:tabs>
        <w:overflowPunct/>
        <w:autoSpaceDE/>
        <w:autoSpaceDN/>
        <w:adjustRightInd/>
        <w:jc w:val="both"/>
        <w:textAlignment w:val="auto"/>
        <w:rPr>
          <w:del w:id="1221" w:author="Author"/>
          <w:rFonts w:ascii="Aptos" w:hAnsi="Aptos"/>
          <w:b/>
          <w:sz w:val="24"/>
          <w:szCs w:val="24"/>
        </w:rPr>
      </w:pPr>
      <w:del w:id="1222" w:author="Author">
        <w:r w:rsidRPr="009D7268" w:rsidDel="006E2D9B">
          <w:rPr>
            <w:rFonts w:ascii="Aptos" w:hAnsi="Aptos"/>
            <w:b/>
            <w:sz w:val="24"/>
            <w:szCs w:val="24"/>
          </w:rPr>
          <w:delText xml:space="preserve">CHAPTER NUMBER AND TITLE:  </w:delText>
        </w:r>
        <w:r w:rsidRPr="009D7268" w:rsidDel="006E2D9B">
          <w:rPr>
            <w:rFonts w:ascii="Aptos" w:hAnsi="Aptos"/>
            <w:b/>
            <w:bCs/>
            <w:sz w:val="24"/>
            <w:szCs w:val="24"/>
          </w:rPr>
          <w:delText xml:space="preserve">18-125 CMR 806 – </w:delText>
        </w:r>
        <w:r w:rsidRPr="009D7268" w:rsidDel="006E2D9B">
          <w:rPr>
            <w:rFonts w:ascii="Aptos" w:hAnsi="Aptos"/>
            <w:b/>
            <w:sz w:val="24"/>
            <w:szCs w:val="24"/>
          </w:rPr>
          <w:delText>Nonresident Individual Income Tax</w:delText>
        </w:r>
      </w:del>
    </w:p>
    <w:p w14:paraId="004CDE63" w14:textId="3F4D5D28" w:rsidR="009D7268" w:rsidRPr="009D7268" w:rsidDel="006E2D9B" w:rsidRDefault="009D7268" w:rsidP="009D7268">
      <w:pPr>
        <w:tabs>
          <w:tab w:val="left" w:pos="270"/>
          <w:tab w:val="left" w:pos="3060"/>
        </w:tabs>
        <w:overflowPunct/>
        <w:autoSpaceDE/>
        <w:autoSpaceDN/>
        <w:adjustRightInd/>
        <w:jc w:val="both"/>
        <w:textAlignment w:val="auto"/>
        <w:rPr>
          <w:del w:id="1223" w:author="Author"/>
          <w:rFonts w:ascii="Aptos" w:hAnsi="Aptos"/>
          <w:b/>
          <w:sz w:val="24"/>
          <w:szCs w:val="24"/>
        </w:rPr>
      </w:pPr>
      <w:del w:id="1224" w:author="Author">
        <w:r w:rsidRPr="009D7268" w:rsidDel="006E2D9B">
          <w:rPr>
            <w:rFonts w:ascii="Aptos" w:hAnsi="Aptos"/>
            <w:b/>
            <w:sz w:val="24"/>
            <w:szCs w:val="24"/>
          </w:rPr>
          <w:delText xml:space="preserve">ADOPTED RULE NUMBER: </w:delText>
        </w:r>
        <w:r w:rsidDel="006E2D9B">
          <w:rPr>
            <w:rFonts w:ascii="Aptos" w:hAnsi="Aptos"/>
            <w:b/>
            <w:sz w:val="24"/>
            <w:szCs w:val="24"/>
          </w:rPr>
          <w:delText>2024-176</w:delText>
        </w:r>
      </w:del>
    </w:p>
    <w:p w14:paraId="26536F25" w14:textId="15FBAF4F" w:rsidR="009D7268" w:rsidRPr="009D7268" w:rsidDel="006E2D9B" w:rsidRDefault="009D7268" w:rsidP="009D7268">
      <w:pPr>
        <w:tabs>
          <w:tab w:val="left" w:pos="270"/>
          <w:tab w:val="left" w:pos="3060"/>
        </w:tabs>
        <w:overflowPunct/>
        <w:autoSpaceDE/>
        <w:autoSpaceDN/>
        <w:adjustRightInd/>
        <w:jc w:val="both"/>
        <w:textAlignment w:val="auto"/>
        <w:rPr>
          <w:del w:id="1225" w:author="Author"/>
          <w:rFonts w:ascii="Aptos" w:hAnsi="Aptos"/>
          <w:b/>
          <w:sz w:val="24"/>
          <w:szCs w:val="24"/>
        </w:rPr>
      </w:pPr>
    </w:p>
    <w:p w14:paraId="69DB9729" w14:textId="34E8E03F" w:rsidR="009D7268" w:rsidRPr="009D7268" w:rsidDel="006E2D9B" w:rsidRDefault="009D7268" w:rsidP="009D7268">
      <w:pPr>
        <w:tabs>
          <w:tab w:val="left" w:pos="270"/>
          <w:tab w:val="left" w:pos="3060"/>
        </w:tabs>
        <w:overflowPunct/>
        <w:autoSpaceDE/>
        <w:autoSpaceDN/>
        <w:adjustRightInd/>
        <w:jc w:val="both"/>
        <w:textAlignment w:val="auto"/>
        <w:rPr>
          <w:del w:id="1226" w:author="Author"/>
          <w:rFonts w:ascii="Aptos" w:hAnsi="Aptos"/>
          <w:b/>
          <w:sz w:val="24"/>
          <w:szCs w:val="24"/>
        </w:rPr>
      </w:pPr>
      <w:del w:id="1227" w:author="Author">
        <w:r w:rsidRPr="009D7268" w:rsidDel="006E2D9B">
          <w:rPr>
            <w:rFonts w:ascii="Aptos" w:hAnsi="Aptos"/>
            <w:b/>
            <w:sz w:val="24"/>
            <w:szCs w:val="24"/>
          </w:rPr>
          <w:delText>CONCISE SUMMARY</w:delText>
        </w:r>
        <w:r w:rsidR="0071749B" w:rsidDel="006E2D9B">
          <w:rPr>
            <w:rFonts w:ascii="Aptos" w:hAnsi="Aptos"/>
            <w:b/>
            <w:sz w:val="24"/>
            <w:szCs w:val="24"/>
          </w:rPr>
          <w:delText>:</w:delText>
        </w:r>
      </w:del>
    </w:p>
    <w:p w14:paraId="2A8A91BC" w14:textId="64EFA0C2" w:rsidR="009D7268" w:rsidRPr="009D7268" w:rsidDel="006E2D9B" w:rsidRDefault="009D7268" w:rsidP="009D7268">
      <w:pPr>
        <w:tabs>
          <w:tab w:val="left" w:pos="270"/>
          <w:tab w:val="left" w:pos="3060"/>
        </w:tabs>
        <w:overflowPunct/>
        <w:autoSpaceDE/>
        <w:autoSpaceDN/>
        <w:adjustRightInd/>
        <w:jc w:val="both"/>
        <w:textAlignment w:val="auto"/>
        <w:rPr>
          <w:del w:id="1228" w:author="Author"/>
          <w:rFonts w:ascii="Aptos" w:hAnsi="Aptos"/>
          <w:b/>
          <w:sz w:val="24"/>
          <w:szCs w:val="24"/>
        </w:rPr>
      </w:pPr>
    </w:p>
    <w:p w14:paraId="5328116E" w14:textId="44E53644" w:rsidR="009D7268" w:rsidRPr="008B6BA0" w:rsidDel="006E2D9B" w:rsidRDefault="009D7268" w:rsidP="009D7268">
      <w:pPr>
        <w:tabs>
          <w:tab w:val="left" w:pos="270"/>
          <w:tab w:val="left" w:pos="3060"/>
        </w:tabs>
        <w:overflowPunct/>
        <w:autoSpaceDE/>
        <w:autoSpaceDN/>
        <w:adjustRightInd/>
        <w:jc w:val="both"/>
        <w:textAlignment w:val="auto"/>
        <w:rPr>
          <w:del w:id="1229" w:author="Author"/>
          <w:rFonts w:ascii="Aptos" w:hAnsi="Aptos"/>
          <w:bCs/>
          <w:sz w:val="24"/>
          <w:szCs w:val="24"/>
        </w:rPr>
      </w:pPr>
      <w:del w:id="1230" w:author="Author">
        <w:r w:rsidRPr="008B6BA0" w:rsidDel="006E2D9B">
          <w:rPr>
            <w:rFonts w:ascii="Aptos" w:hAnsi="Aptos"/>
            <w:bCs/>
            <w:sz w:val="24"/>
            <w:szCs w:val="24"/>
          </w:rPr>
          <w:delText>Maine Revenue Services is proposing to amend Rule 806 (“Nonresident Individual Income Tax”) to repeal the provision that relates to income from an entity with a permanent business presence in Maine that currently appears in the section of the rule relating to the nonresident individual minimum taxability thresholds.  Income from an entity with a permanent business presence in Maine is not an amount subject to the minimum taxability thresholds contained in 36 M.R.S. 5142(8-B).  Repealing the provision will align the rule with Maine law and add clarity regarding the application of the taxability thresholds to business income. The rule also proposes related technical changes for consistency and makes other changes for clarity.</w:delText>
        </w:r>
      </w:del>
    </w:p>
    <w:p w14:paraId="02544C8C" w14:textId="285FA27A" w:rsidR="009D7268" w:rsidRPr="009D7268" w:rsidDel="006E2D9B" w:rsidRDefault="009D7268" w:rsidP="009D7268">
      <w:pPr>
        <w:tabs>
          <w:tab w:val="left" w:pos="270"/>
          <w:tab w:val="left" w:pos="3060"/>
        </w:tabs>
        <w:overflowPunct/>
        <w:autoSpaceDE/>
        <w:autoSpaceDN/>
        <w:adjustRightInd/>
        <w:jc w:val="both"/>
        <w:textAlignment w:val="auto"/>
        <w:rPr>
          <w:del w:id="1231" w:author="Author"/>
          <w:rFonts w:ascii="Aptos" w:hAnsi="Aptos"/>
          <w:b/>
          <w:sz w:val="24"/>
          <w:szCs w:val="24"/>
        </w:rPr>
      </w:pPr>
    </w:p>
    <w:p w14:paraId="770947B6" w14:textId="3ACBFFDE" w:rsidR="009D7268" w:rsidDel="006E2D9B" w:rsidRDefault="009D7268" w:rsidP="009D7268">
      <w:pPr>
        <w:tabs>
          <w:tab w:val="left" w:pos="270"/>
          <w:tab w:val="left" w:pos="3060"/>
        </w:tabs>
        <w:overflowPunct/>
        <w:autoSpaceDE/>
        <w:autoSpaceDN/>
        <w:adjustRightInd/>
        <w:jc w:val="both"/>
        <w:textAlignment w:val="auto"/>
        <w:rPr>
          <w:del w:id="1232" w:author="Author"/>
          <w:rFonts w:ascii="Aptos" w:hAnsi="Aptos"/>
          <w:b/>
          <w:sz w:val="24"/>
          <w:szCs w:val="24"/>
        </w:rPr>
      </w:pPr>
      <w:del w:id="1233" w:author="Author">
        <w:r w:rsidRPr="008B6BA0" w:rsidDel="006E2D9B">
          <w:rPr>
            <w:rFonts w:ascii="Aptos" w:hAnsi="Aptos"/>
            <w:b/>
            <w:sz w:val="24"/>
            <w:szCs w:val="24"/>
            <w:highlight w:val="yellow"/>
          </w:rPr>
          <w:delText>EFFECTIVE DATE:</w:delText>
        </w:r>
      </w:del>
    </w:p>
    <w:p w14:paraId="39EA85E5" w14:textId="3F23BDE4" w:rsidR="009D7268" w:rsidRPr="009D7268" w:rsidDel="006E2D9B" w:rsidRDefault="009D7268" w:rsidP="009D7268">
      <w:pPr>
        <w:tabs>
          <w:tab w:val="left" w:pos="270"/>
          <w:tab w:val="left" w:pos="3060"/>
        </w:tabs>
        <w:overflowPunct/>
        <w:autoSpaceDE/>
        <w:autoSpaceDN/>
        <w:adjustRightInd/>
        <w:jc w:val="both"/>
        <w:textAlignment w:val="auto"/>
        <w:rPr>
          <w:del w:id="1234" w:author="Author"/>
          <w:rFonts w:ascii="Aptos" w:hAnsi="Aptos"/>
          <w:b/>
          <w:sz w:val="24"/>
          <w:szCs w:val="24"/>
        </w:rPr>
      </w:pPr>
    </w:p>
    <w:p w14:paraId="6806236D" w14:textId="6ECFE644" w:rsidR="009D7268" w:rsidRPr="008B6BA0" w:rsidDel="006E2D9B" w:rsidRDefault="009D7268" w:rsidP="009D7268">
      <w:pPr>
        <w:tabs>
          <w:tab w:val="left" w:pos="270"/>
          <w:tab w:val="left" w:pos="3060"/>
        </w:tabs>
        <w:overflowPunct/>
        <w:autoSpaceDE/>
        <w:autoSpaceDN/>
        <w:adjustRightInd/>
        <w:jc w:val="both"/>
        <w:textAlignment w:val="auto"/>
        <w:rPr>
          <w:del w:id="1235" w:author="Author"/>
          <w:rFonts w:ascii="Aptos" w:hAnsi="Aptos"/>
          <w:bCs/>
          <w:sz w:val="24"/>
          <w:szCs w:val="24"/>
        </w:rPr>
      </w:pPr>
      <w:del w:id="1236" w:author="Author">
        <w:r w:rsidRPr="008B6BA0" w:rsidDel="006E2D9B">
          <w:rPr>
            <w:rFonts w:ascii="Aptos" w:hAnsi="Aptos"/>
            <w:bCs/>
            <w:sz w:val="24"/>
            <w:szCs w:val="24"/>
          </w:rPr>
          <w:delText>AGENCY CONTACT PERSON: Alex Weber, General Counsel</w:delText>
        </w:r>
      </w:del>
    </w:p>
    <w:p w14:paraId="4E89F725" w14:textId="40575638" w:rsidR="009D7268" w:rsidRPr="008B6BA0" w:rsidDel="006E2D9B" w:rsidRDefault="009D7268" w:rsidP="009D7268">
      <w:pPr>
        <w:tabs>
          <w:tab w:val="left" w:pos="270"/>
          <w:tab w:val="left" w:pos="3060"/>
        </w:tabs>
        <w:overflowPunct/>
        <w:autoSpaceDE/>
        <w:autoSpaceDN/>
        <w:adjustRightInd/>
        <w:jc w:val="both"/>
        <w:textAlignment w:val="auto"/>
        <w:rPr>
          <w:del w:id="1237" w:author="Author"/>
          <w:rFonts w:ascii="Aptos" w:hAnsi="Aptos"/>
          <w:bCs/>
          <w:sz w:val="24"/>
          <w:szCs w:val="24"/>
        </w:rPr>
      </w:pPr>
      <w:del w:id="1238" w:author="Author">
        <w:r w:rsidRPr="008B6BA0" w:rsidDel="006E2D9B">
          <w:rPr>
            <w:rFonts w:ascii="Aptos" w:hAnsi="Aptos"/>
            <w:bCs/>
            <w:sz w:val="24"/>
            <w:szCs w:val="24"/>
          </w:rPr>
          <w:delText>AGENCY NAME: Maine Revenue Services</w:delText>
        </w:r>
      </w:del>
    </w:p>
    <w:p w14:paraId="1DDB2B86" w14:textId="4129F318" w:rsidR="009D7268" w:rsidRPr="008B6BA0" w:rsidDel="006E2D9B" w:rsidRDefault="009D7268" w:rsidP="009D7268">
      <w:pPr>
        <w:tabs>
          <w:tab w:val="left" w:pos="270"/>
          <w:tab w:val="left" w:pos="3060"/>
        </w:tabs>
        <w:overflowPunct/>
        <w:autoSpaceDE/>
        <w:autoSpaceDN/>
        <w:adjustRightInd/>
        <w:jc w:val="both"/>
        <w:textAlignment w:val="auto"/>
        <w:rPr>
          <w:del w:id="1239" w:author="Author"/>
          <w:rFonts w:ascii="Aptos" w:hAnsi="Aptos"/>
          <w:bCs/>
          <w:sz w:val="24"/>
          <w:szCs w:val="24"/>
        </w:rPr>
      </w:pPr>
      <w:del w:id="1240" w:author="Author">
        <w:r w:rsidRPr="008B6BA0" w:rsidDel="006E2D9B">
          <w:rPr>
            <w:rFonts w:ascii="Aptos" w:hAnsi="Aptos"/>
            <w:bCs/>
            <w:sz w:val="24"/>
            <w:szCs w:val="24"/>
          </w:rPr>
          <w:delText>ADDRESS: 24 State House Station, Augusta, Maine 04333</w:delText>
        </w:r>
      </w:del>
    </w:p>
    <w:p w14:paraId="28B01902" w14:textId="4DFD100A" w:rsidR="009D7268" w:rsidRPr="009D7268" w:rsidDel="006E2D9B" w:rsidRDefault="009D7268" w:rsidP="009D7268">
      <w:pPr>
        <w:tabs>
          <w:tab w:val="left" w:pos="270"/>
          <w:tab w:val="left" w:pos="3060"/>
        </w:tabs>
        <w:overflowPunct/>
        <w:autoSpaceDE/>
        <w:autoSpaceDN/>
        <w:adjustRightInd/>
        <w:jc w:val="both"/>
        <w:textAlignment w:val="auto"/>
        <w:rPr>
          <w:del w:id="1241" w:author="Author"/>
          <w:rFonts w:ascii="Aptos" w:hAnsi="Aptos"/>
          <w:b/>
          <w:sz w:val="24"/>
          <w:szCs w:val="24"/>
        </w:rPr>
      </w:pPr>
      <w:del w:id="1242" w:author="Author">
        <w:r w:rsidRPr="008B6BA0" w:rsidDel="006E2D9B">
          <w:rPr>
            <w:rFonts w:ascii="Aptos" w:hAnsi="Aptos"/>
            <w:bCs/>
            <w:sz w:val="24"/>
            <w:szCs w:val="24"/>
          </w:rPr>
          <w:delText>TELEPHONE: 207-624-9712</w:delText>
        </w:r>
      </w:del>
    </w:p>
    <w:p w14:paraId="4E0733C8" w14:textId="42765C95" w:rsidR="00DD6A20" w:rsidDel="00CB1C56" w:rsidRDefault="00DD6A20">
      <w:pPr>
        <w:pBdr>
          <w:bottom w:val="single" w:sz="4" w:space="1" w:color="auto"/>
        </w:pBdr>
        <w:overflowPunct/>
        <w:autoSpaceDE/>
        <w:autoSpaceDN/>
        <w:adjustRightInd/>
        <w:contextualSpacing/>
        <w:jc w:val="both"/>
        <w:textAlignment w:val="auto"/>
        <w:rPr>
          <w:del w:id="1243" w:author="Author"/>
          <w:rFonts w:ascii="Aptos" w:hAnsi="Aptos"/>
          <w:sz w:val="24"/>
          <w:szCs w:val="24"/>
        </w:rPr>
      </w:pPr>
    </w:p>
    <w:p w14:paraId="38D1CDF7" w14:textId="51CAA6C8" w:rsidR="00051EA8" w:rsidDel="00CB1C56" w:rsidRDefault="00051EA8">
      <w:pPr>
        <w:pBdr>
          <w:bottom w:val="single" w:sz="4" w:space="1" w:color="auto"/>
        </w:pBdr>
        <w:overflowPunct/>
        <w:autoSpaceDE/>
        <w:autoSpaceDN/>
        <w:adjustRightInd/>
        <w:contextualSpacing/>
        <w:jc w:val="both"/>
        <w:textAlignment w:val="auto"/>
        <w:rPr>
          <w:del w:id="1244" w:author="Author"/>
          <w:rFonts w:ascii="Aptos" w:hAnsi="Aptos"/>
          <w:sz w:val="24"/>
          <w:szCs w:val="24"/>
        </w:rPr>
        <w:pPrChange w:id="1245" w:author="Author">
          <w:pPr>
            <w:overflowPunct/>
            <w:autoSpaceDE/>
            <w:autoSpaceDN/>
            <w:adjustRightInd/>
            <w:contextualSpacing/>
            <w:jc w:val="both"/>
            <w:textAlignment w:val="auto"/>
          </w:pPr>
        </w:pPrChange>
      </w:pPr>
    </w:p>
    <w:p w14:paraId="4F080865" w14:textId="72CD901D" w:rsidR="001D1296" w:rsidRPr="008B6BA0" w:rsidDel="00CB1C56" w:rsidRDefault="001D1296">
      <w:pPr>
        <w:pBdr>
          <w:bottom w:val="single" w:sz="4" w:space="1" w:color="auto"/>
        </w:pBdr>
        <w:overflowPunct/>
        <w:autoSpaceDE/>
        <w:autoSpaceDN/>
        <w:adjustRightInd/>
        <w:contextualSpacing/>
        <w:jc w:val="both"/>
        <w:textAlignment w:val="auto"/>
        <w:rPr>
          <w:del w:id="1246" w:author="Author"/>
          <w:rFonts w:ascii="Aptos" w:hAnsi="Aptos"/>
          <w:b/>
          <w:sz w:val="24"/>
          <w:szCs w:val="24"/>
        </w:rPr>
        <w:pPrChange w:id="1247" w:author="Author">
          <w:pPr>
            <w:overflowPunct/>
            <w:autoSpaceDE/>
            <w:autoSpaceDN/>
            <w:adjustRightInd/>
            <w:contextualSpacing/>
            <w:jc w:val="both"/>
            <w:textAlignment w:val="auto"/>
          </w:pPr>
        </w:pPrChange>
      </w:pPr>
      <w:del w:id="1248" w:author="Author">
        <w:r w:rsidRPr="001D1296" w:rsidDel="00CB1C56">
          <w:rPr>
            <w:rFonts w:ascii="Aptos" w:hAnsi="Aptos"/>
            <w:b/>
            <w:sz w:val="24"/>
            <w:szCs w:val="24"/>
          </w:rPr>
          <w:delText xml:space="preserve">AGENCY:  94-089 </w:delText>
        </w:r>
        <w:r w:rsidRPr="008B6BA0" w:rsidDel="00CB1C56">
          <w:rPr>
            <w:rFonts w:ascii="Aptos" w:hAnsi="Aptos"/>
            <w:b/>
            <w:sz w:val="24"/>
            <w:szCs w:val="24"/>
          </w:rPr>
          <w:delText>Maine Historic Preservation Commission</w:delText>
        </w:r>
      </w:del>
    </w:p>
    <w:p w14:paraId="1B41DDC7" w14:textId="1DDF440C" w:rsidR="001D1296" w:rsidRPr="008B6BA0" w:rsidDel="00CB1C56" w:rsidRDefault="001D1296">
      <w:pPr>
        <w:pBdr>
          <w:bottom w:val="single" w:sz="4" w:space="1" w:color="auto"/>
        </w:pBdr>
        <w:overflowPunct/>
        <w:autoSpaceDE/>
        <w:autoSpaceDN/>
        <w:adjustRightInd/>
        <w:contextualSpacing/>
        <w:jc w:val="both"/>
        <w:textAlignment w:val="auto"/>
        <w:rPr>
          <w:del w:id="1249" w:author="Author"/>
          <w:rFonts w:ascii="Aptos" w:hAnsi="Aptos"/>
          <w:b/>
          <w:sz w:val="24"/>
          <w:szCs w:val="24"/>
        </w:rPr>
        <w:pPrChange w:id="1250" w:author="Author">
          <w:pPr>
            <w:overflowPunct/>
            <w:autoSpaceDE/>
            <w:autoSpaceDN/>
            <w:adjustRightInd/>
            <w:contextualSpacing/>
            <w:jc w:val="both"/>
            <w:textAlignment w:val="auto"/>
          </w:pPr>
        </w:pPrChange>
      </w:pPr>
      <w:del w:id="1251" w:author="Author">
        <w:r w:rsidRPr="001D1296" w:rsidDel="00CB1C56">
          <w:rPr>
            <w:rFonts w:ascii="Aptos" w:hAnsi="Aptos"/>
            <w:b/>
            <w:sz w:val="24"/>
            <w:szCs w:val="24"/>
          </w:rPr>
          <w:delText xml:space="preserve">CHAPTER NUMBER AND TITLE:  </w:delText>
        </w:r>
        <w:r w:rsidRPr="008B6BA0" w:rsidDel="00CB1C56">
          <w:rPr>
            <w:rFonts w:ascii="Aptos" w:hAnsi="Aptos"/>
            <w:b/>
            <w:sz w:val="24"/>
            <w:szCs w:val="24"/>
          </w:rPr>
          <w:delText>810 Maine Historic Restoration Standards</w:delText>
        </w:r>
      </w:del>
    </w:p>
    <w:p w14:paraId="3C766A50" w14:textId="3677CCCA" w:rsidR="001D1296" w:rsidRPr="008B6BA0" w:rsidDel="00CB1C56" w:rsidRDefault="001D1296">
      <w:pPr>
        <w:pBdr>
          <w:bottom w:val="single" w:sz="4" w:space="1" w:color="auto"/>
        </w:pBdr>
        <w:overflowPunct/>
        <w:autoSpaceDE/>
        <w:autoSpaceDN/>
        <w:adjustRightInd/>
        <w:contextualSpacing/>
        <w:jc w:val="both"/>
        <w:textAlignment w:val="auto"/>
        <w:rPr>
          <w:del w:id="1252" w:author="Author"/>
          <w:rFonts w:ascii="Aptos" w:hAnsi="Aptos"/>
          <w:b/>
          <w:sz w:val="24"/>
          <w:szCs w:val="24"/>
        </w:rPr>
        <w:pPrChange w:id="1253" w:author="Author">
          <w:pPr>
            <w:overflowPunct/>
            <w:autoSpaceDE/>
            <w:autoSpaceDN/>
            <w:adjustRightInd/>
            <w:contextualSpacing/>
            <w:jc w:val="both"/>
            <w:textAlignment w:val="auto"/>
          </w:pPr>
        </w:pPrChange>
      </w:pPr>
      <w:del w:id="1254" w:author="Author">
        <w:r w:rsidRPr="001D1296" w:rsidDel="00CB1C56">
          <w:rPr>
            <w:rFonts w:ascii="Aptos" w:hAnsi="Aptos"/>
            <w:b/>
            <w:sz w:val="24"/>
            <w:szCs w:val="24"/>
          </w:rPr>
          <w:delText>ADOPTED RULE NUMBER:</w:delText>
        </w:r>
        <w:r w:rsidRPr="008B6BA0" w:rsidDel="00CB1C56">
          <w:rPr>
            <w:rFonts w:ascii="Aptos" w:hAnsi="Aptos"/>
            <w:b/>
            <w:sz w:val="24"/>
            <w:szCs w:val="24"/>
          </w:rPr>
          <w:delText xml:space="preserve"> </w:delText>
        </w:r>
        <w:r w:rsidRPr="008B6BA0" w:rsidDel="00CB1C56">
          <w:rPr>
            <w:rFonts w:ascii="Aptos" w:hAnsi="Aptos"/>
            <w:b/>
            <w:sz w:val="24"/>
            <w:szCs w:val="24"/>
          </w:rPr>
          <w:tab/>
        </w:r>
        <w:r w:rsidRPr="001D1296" w:rsidDel="00CB1C56">
          <w:rPr>
            <w:rFonts w:ascii="Aptos" w:hAnsi="Aptos"/>
            <w:b/>
            <w:sz w:val="24"/>
            <w:szCs w:val="24"/>
          </w:rPr>
          <w:delText>2024-177</w:delText>
        </w:r>
      </w:del>
    </w:p>
    <w:p w14:paraId="5C1276C7" w14:textId="2CF83D06" w:rsidR="001D1296" w:rsidRPr="001D1296" w:rsidDel="00CB1C56" w:rsidRDefault="001D1296">
      <w:pPr>
        <w:pBdr>
          <w:bottom w:val="single" w:sz="4" w:space="1" w:color="auto"/>
        </w:pBdr>
        <w:overflowPunct/>
        <w:autoSpaceDE/>
        <w:autoSpaceDN/>
        <w:adjustRightInd/>
        <w:contextualSpacing/>
        <w:jc w:val="both"/>
        <w:textAlignment w:val="auto"/>
        <w:rPr>
          <w:del w:id="1255" w:author="Author"/>
          <w:rFonts w:ascii="Aptos" w:hAnsi="Aptos"/>
          <w:sz w:val="24"/>
          <w:szCs w:val="24"/>
        </w:rPr>
        <w:pPrChange w:id="1256" w:author="Author">
          <w:pPr>
            <w:overflowPunct/>
            <w:autoSpaceDE/>
            <w:autoSpaceDN/>
            <w:adjustRightInd/>
            <w:contextualSpacing/>
            <w:jc w:val="both"/>
            <w:textAlignment w:val="auto"/>
          </w:pPr>
        </w:pPrChange>
      </w:pPr>
    </w:p>
    <w:p w14:paraId="4B639E36" w14:textId="706D7094" w:rsidR="001D1296" w:rsidRPr="001D1296" w:rsidDel="00CB1C56" w:rsidRDefault="001D1296">
      <w:pPr>
        <w:pBdr>
          <w:bottom w:val="single" w:sz="4" w:space="1" w:color="auto"/>
        </w:pBdr>
        <w:overflowPunct/>
        <w:autoSpaceDE/>
        <w:autoSpaceDN/>
        <w:adjustRightInd/>
        <w:contextualSpacing/>
        <w:jc w:val="both"/>
        <w:textAlignment w:val="auto"/>
        <w:rPr>
          <w:del w:id="1257" w:author="Author"/>
          <w:rFonts w:ascii="Aptos" w:hAnsi="Aptos"/>
          <w:sz w:val="24"/>
          <w:szCs w:val="24"/>
        </w:rPr>
        <w:pPrChange w:id="1258" w:author="Author">
          <w:pPr>
            <w:overflowPunct/>
            <w:autoSpaceDE/>
            <w:autoSpaceDN/>
            <w:adjustRightInd/>
            <w:contextualSpacing/>
            <w:jc w:val="both"/>
            <w:textAlignment w:val="auto"/>
          </w:pPr>
        </w:pPrChange>
      </w:pPr>
      <w:del w:id="1259" w:author="Author">
        <w:r w:rsidRPr="001D1296" w:rsidDel="00CB1C56">
          <w:rPr>
            <w:rFonts w:ascii="Aptos" w:hAnsi="Aptos"/>
            <w:b/>
            <w:sz w:val="24"/>
            <w:szCs w:val="24"/>
          </w:rPr>
          <w:delText>CONCISE SUMMARY</w:delText>
        </w:r>
        <w:r w:rsidR="0071749B" w:rsidDel="00CB1C56">
          <w:rPr>
            <w:rFonts w:ascii="Aptos" w:hAnsi="Aptos"/>
            <w:b/>
            <w:sz w:val="24"/>
            <w:szCs w:val="24"/>
          </w:rPr>
          <w:delText>:</w:delText>
        </w:r>
      </w:del>
    </w:p>
    <w:p w14:paraId="47B9695D" w14:textId="3184C817" w:rsidR="001D1296" w:rsidRPr="001D1296" w:rsidDel="00CB1C56" w:rsidRDefault="001D1296">
      <w:pPr>
        <w:pBdr>
          <w:bottom w:val="single" w:sz="4" w:space="1" w:color="auto"/>
        </w:pBdr>
        <w:overflowPunct/>
        <w:autoSpaceDE/>
        <w:autoSpaceDN/>
        <w:adjustRightInd/>
        <w:contextualSpacing/>
        <w:jc w:val="both"/>
        <w:textAlignment w:val="auto"/>
        <w:rPr>
          <w:del w:id="1260" w:author="Author"/>
          <w:rFonts w:ascii="Aptos" w:hAnsi="Aptos"/>
          <w:sz w:val="24"/>
          <w:szCs w:val="24"/>
        </w:rPr>
        <w:pPrChange w:id="1261" w:author="Author">
          <w:pPr>
            <w:overflowPunct/>
            <w:autoSpaceDE/>
            <w:autoSpaceDN/>
            <w:adjustRightInd/>
            <w:contextualSpacing/>
            <w:jc w:val="both"/>
            <w:textAlignment w:val="auto"/>
          </w:pPr>
        </w:pPrChange>
      </w:pPr>
    </w:p>
    <w:p w14:paraId="2F0BF645" w14:textId="7AC10463" w:rsidR="001D1296" w:rsidRPr="001D1296" w:rsidDel="00CB1C56" w:rsidRDefault="001D1296">
      <w:pPr>
        <w:pBdr>
          <w:bottom w:val="single" w:sz="4" w:space="1" w:color="auto"/>
        </w:pBdr>
        <w:overflowPunct/>
        <w:autoSpaceDE/>
        <w:autoSpaceDN/>
        <w:adjustRightInd/>
        <w:contextualSpacing/>
        <w:jc w:val="both"/>
        <w:textAlignment w:val="auto"/>
        <w:rPr>
          <w:del w:id="1262" w:author="Author"/>
          <w:rFonts w:ascii="Aptos" w:hAnsi="Aptos"/>
          <w:sz w:val="24"/>
          <w:szCs w:val="24"/>
        </w:rPr>
        <w:pPrChange w:id="1263" w:author="Author">
          <w:pPr>
            <w:overflowPunct/>
            <w:autoSpaceDE/>
            <w:autoSpaceDN/>
            <w:adjustRightInd/>
            <w:contextualSpacing/>
            <w:jc w:val="both"/>
            <w:textAlignment w:val="auto"/>
          </w:pPr>
        </w:pPrChange>
      </w:pPr>
      <w:del w:id="1264" w:author="Author">
        <w:r w:rsidRPr="001D1296" w:rsidDel="00CB1C56">
          <w:rPr>
            <w:rFonts w:ascii="Aptos" w:hAnsi="Aptos"/>
            <w:sz w:val="24"/>
            <w:szCs w:val="24"/>
          </w:rPr>
          <w:delText>This action repeals the rule.</w:delText>
        </w:r>
      </w:del>
    </w:p>
    <w:p w14:paraId="1E2D2ED5" w14:textId="59D24020" w:rsidR="001D1296" w:rsidRPr="001D1296" w:rsidDel="00CB1C56" w:rsidRDefault="001D1296">
      <w:pPr>
        <w:pBdr>
          <w:bottom w:val="single" w:sz="4" w:space="1" w:color="auto"/>
        </w:pBdr>
        <w:overflowPunct/>
        <w:autoSpaceDE/>
        <w:autoSpaceDN/>
        <w:adjustRightInd/>
        <w:contextualSpacing/>
        <w:jc w:val="both"/>
        <w:textAlignment w:val="auto"/>
        <w:rPr>
          <w:del w:id="1265" w:author="Author"/>
          <w:rFonts w:ascii="Aptos" w:hAnsi="Aptos"/>
          <w:sz w:val="24"/>
          <w:szCs w:val="24"/>
        </w:rPr>
        <w:pPrChange w:id="1266" w:author="Author">
          <w:pPr>
            <w:overflowPunct/>
            <w:autoSpaceDE/>
            <w:autoSpaceDN/>
            <w:adjustRightInd/>
            <w:contextualSpacing/>
            <w:jc w:val="both"/>
            <w:textAlignment w:val="auto"/>
          </w:pPr>
        </w:pPrChange>
      </w:pPr>
    </w:p>
    <w:p w14:paraId="466A717A" w14:textId="3AFFB529" w:rsidR="001D1296" w:rsidRPr="008B6BA0" w:rsidDel="00CB1C56" w:rsidRDefault="001D1296">
      <w:pPr>
        <w:pBdr>
          <w:bottom w:val="single" w:sz="4" w:space="1" w:color="auto"/>
        </w:pBdr>
        <w:overflowPunct/>
        <w:autoSpaceDE/>
        <w:autoSpaceDN/>
        <w:adjustRightInd/>
        <w:contextualSpacing/>
        <w:jc w:val="both"/>
        <w:textAlignment w:val="auto"/>
        <w:rPr>
          <w:del w:id="1267" w:author="Author"/>
          <w:rFonts w:ascii="Aptos" w:hAnsi="Aptos"/>
          <w:b/>
          <w:sz w:val="24"/>
          <w:szCs w:val="24"/>
        </w:rPr>
        <w:pPrChange w:id="1268" w:author="Author">
          <w:pPr>
            <w:overflowPunct/>
            <w:autoSpaceDE/>
            <w:autoSpaceDN/>
            <w:adjustRightInd/>
            <w:contextualSpacing/>
            <w:jc w:val="both"/>
            <w:textAlignment w:val="auto"/>
          </w:pPr>
        </w:pPrChange>
      </w:pPr>
      <w:bookmarkStart w:id="1269" w:name="_Hlk173999033"/>
      <w:del w:id="1270" w:author="Author">
        <w:r w:rsidRPr="001D1296" w:rsidDel="00CB1C56">
          <w:rPr>
            <w:rFonts w:ascii="Aptos" w:hAnsi="Aptos"/>
            <w:b/>
            <w:sz w:val="24"/>
            <w:szCs w:val="24"/>
          </w:rPr>
          <w:delText>EFFECTIVE DATE</w:delText>
        </w:r>
        <w:r w:rsidRPr="008B6BA0" w:rsidDel="00CB1C56">
          <w:rPr>
            <w:rFonts w:ascii="Aptos" w:hAnsi="Aptos"/>
            <w:b/>
            <w:sz w:val="24"/>
            <w:szCs w:val="24"/>
          </w:rPr>
          <w:delText>: Tuesday, August 13, 2024</w:delText>
        </w:r>
      </w:del>
    </w:p>
    <w:p w14:paraId="436DDE0E" w14:textId="7ED5BD8F" w:rsidR="001D1296" w:rsidRPr="001D1296" w:rsidDel="00CB1C56" w:rsidRDefault="001D1296">
      <w:pPr>
        <w:pBdr>
          <w:bottom w:val="single" w:sz="4" w:space="1" w:color="auto"/>
        </w:pBdr>
        <w:overflowPunct/>
        <w:autoSpaceDE/>
        <w:autoSpaceDN/>
        <w:adjustRightInd/>
        <w:contextualSpacing/>
        <w:jc w:val="both"/>
        <w:textAlignment w:val="auto"/>
        <w:rPr>
          <w:del w:id="1271" w:author="Author"/>
          <w:rFonts w:ascii="Aptos" w:hAnsi="Aptos"/>
          <w:b/>
          <w:sz w:val="24"/>
          <w:szCs w:val="24"/>
        </w:rPr>
        <w:pPrChange w:id="1272" w:author="Author">
          <w:pPr>
            <w:overflowPunct/>
            <w:autoSpaceDE/>
            <w:autoSpaceDN/>
            <w:adjustRightInd/>
            <w:contextualSpacing/>
            <w:jc w:val="both"/>
            <w:textAlignment w:val="auto"/>
          </w:pPr>
        </w:pPrChange>
      </w:pPr>
    </w:p>
    <w:p w14:paraId="5A2BF151" w14:textId="4676A443" w:rsidR="001D1296" w:rsidRPr="001D1296" w:rsidDel="00CB1C56" w:rsidRDefault="001D1296">
      <w:pPr>
        <w:pBdr>
          <w:bottom w:val="single" w:sz="4" w:space="1" w:color="auto"/>
        </w:pBdr>
        <w:overflowPunct/>
        <w:autoSpaceDE/>
        <w:autoSpaceDN/>
        <w:adjustRightInd/>
        <w:contextualSpacing/>
        <w:jc w:val="both"/>
        <w:textAlignment w:val="auto"/>
        <w:rPr>
          <w:del w:id="1273" w:author="Author"/>
          <w:rFonts w:ascii="Aptos" w:hAnsi="Aptos"/>
          <w:bCs/>
          <w:sz w:val="24"/>
          <w:szCs w:val="24"/>
        </w:rPr>
        <w:pPrChange w:id="1274" w:author="Author">
          <w:pPr>
            <w:overflowPunct/>
            <w:autoSpaceDE/>
            <w:autoSpaceDN/>
            <w:adjustRightInd/>
            <w:contextualSpacing/>
            <w:jc w:val="both"/>
            <w:textAlignment w:val="auto"/>
          </w:pPr>
        </w:pPrChange>
      </w:pPr>
      <w:del w:id="1275" w:author="Author">
        <w:r w:rsidRPr="008B6BA0" w:rsidDel="00CB1C56">
          <w:rPr>
            <w:rFonts w:ascii="Aptos" w:hAnsi="Aptos"/>
            <w:bCs/>
            <w:sz w:val="24"/>
            <w:szCs w:val="24"/>
          </w:rPr>
          <w:delText xml:space="preserve">AGENCY CONTACT PERSON:  </w:delText>
        </w:r>
        <w:r w:rsidRPr="001D1296" w:rsidDel="00CB1C56">
          <w:rPr>
            <w:rFonts w:ascii="Aptos" w:hAnsi="Aptos"/>
            <w:bCs/>
            <w:sz w:val="24"/>
            <w:szCs w:val="24"/>
          </w:rPr>
          <w:delText>Kirk F. Mohney</w:delText>
        </w:r>
      </w:del>
    </w:p>
    <w:p w14:paraId="62D597E6" w14:textId="3C6E947F" w:rsidR="001D1296" w:rsidRPr="001D1296" w:rsidDel="00CB1C56" w:rsidRDefault="001D1296">
      <w:pPr>
        <w:pBdr>
          <w:bottom w:val="single" w:sz="4" w:space="1" w:color="auto"/>
        </w:pBdr>
        <w:overflowPunct/>
        <w:autoSpaceDE/>
        <w:autoSpaceDN/>
        <w:adjustRightInd/>
        <w:contextualSpacing/>
        <w:jc w:val="both"/>
        <w:textAlignment w:val="auto"/>
        <w:rPr>
          <w:del w:id="1276" w:author="Author"/>
          <w:rFonts w:ascii="Aptos" w:hAnsi="Aptos"/>
          <w:bCs/>
          <w:sz w:val="24"/>
          <w:szCs w:val="24"/>
        </w:rPr>
        <w:pPrChange w:id="1277" w:author="Author">
          <w:pPr>
            <w:overflowPunct/>
            <w:autoSpaceDE/>
            <w:autoSpaceDN/>
            <w:adjustRightInd/>
            <w:contextualSpacing/>
            <w:jc w:val="both"/>
            <w:textAlignment w:val="auto"/>
          </w:pPr>
        </w:pPrChange>
      </w:pPr>
      <w:del w:id="1278" w:author="Author">
        <w:r w:rsidRPr="008B6BA0" w:rsidDel="00CB1C56">
          <w:rPr>
            <w:rFonts w:ascii="Aptos" w:hAnsi="Aptos"/>
            <w:bCs/>
            <w:sz w:val="24"/>
            <w:szCs w:val="24"/>
          </w:rPr>
          <w:delText xml:space="preserve">AGENCY NAME:  </w:delText>
        </w:r>
        <w:r w:rsidRPr="001D1296" w:rsidDel="00CB1C56">
          <w:rPr>
            <w:rFonts w:ascii="Aptos" w:hAnsi="Aptos"/>
            <w:bCs/>
            <w:sz w:val="24"/>
            <w:szCs w:val="24"/>
          </w:rPr>
          <w:delText>Maine Historic Preservation Commission</w:delText>
        </w:r>
      </w:del>
    </w:p>
    <w:p w14:paraId="37314CD7" w14:textId="279216B0" w:rsidR="001D1296" w:rsidRPr="001D1296" w:rsidDel="00CB1C56" w:rsidRDefault="001D1296">
      <w:pPr>
        <w:pBdr>
          <w:bottom w:val="single" w:sz="4" w:space="1" w:color="auto"/>
        </w:pBdr>
        <w:overflowPunct/>
        <w:autoSpaceDE/>
        <w:autoSpaceDN/>
        <w:adjustRightInd/>
        <w:contextualSpacing/>
        <w:jc w:val="both"/>
        <w:textAlignment w:val="auto"/>
        <w:rPr>
          <w:del w:id="1279" w:author="Author"/>
          <w:rFonts w:ascii="Aptos" w:hAnsi="Aptos"/>
          <w:bCs/>
          <w:sz w:val="24"/>
          <w:szCs w:val="24"/>
        </w:rPr>
        <w:pPrChange w:id="1280" w:author="Author">
          <w:pPr>
            <w:overflowPunct/>
            <w:autoSpaceDE/>
            <w:autoSpaceDN/>
            <w:adjustRightInd/>
            <w:contextualSpacing/>
            <w:jc w:val="both"/>
            <w:textAlignment w:val="auto"/>
          </w:pPr>
        </w:pPrChange>
      </w:pPr>
      <w:del w:id="1281" w:author="Author">
        <w:r w:rsidRPr="008B6BA0" w:rsidDel="00CB1C56">
          <w:rPr>
            <w:rFonts w:ascii="Aptos" w:hAnsi="Aptos"/>
            <w:bCs/>
            <w:sz w:val="24"/>
            <w:szCs w:val="24"/>
          </w:rPr>
          <w:delText xml:space="preserve">ADDRESS:  </w:delText>
        </w:r>
        <w:r w:rsidRPr="001D1296" w:rsidDel="00CB1C56">
          <w:rPr>
            <w:rFonts w:ascii="Aptos" w:hAnsi="Aptos"/>
            <w:bCs/>
            <w:sz w:val="24"/>
            <w:szCs w:val="24"/>
          </w:rPr>
          <w:delText>55 Capitol Street, 65 SHS, Augusta, ME  04333-0067</w:delText>
        </w:r>
      </w:del>
    </w:p>
    <w:p w14:paraId="658836AB" w14:textId="3965A626" w:rsidR="001D1296" w:rsidRPr="001D1296" w:rsidDel="00CB1C56" w:rsidRDefault="001D1296">
      <w:pPr>
        <w:pBdr>
          <w:bottom w:val="single" w:sz="4" w:space="1" w:color="auto"/>
        </w:pBdr>
        <w:overflowPunct/>
        <w:autoSpaceDE/>
        <w:autoSpaceDN/>
        <w:adjustRightInd/>
        <w:contextualSpacing/>
        <w:jc w:val="both"/>
        <w:textAlignment w:val="auto"/>
        <w:rPr>
          <w:del w:id="1282" w:author="Author"/>
          <w:rFonts w:ascii="Aptos" w:hAnsi="Aptos"/>
          <w:bCs/>
          <w:sz w:val="24"/>
          <w:szCs w:val="24"/>
        </w:rPr>
        <w:pPrChange w:id="1283" w:author="Author">
          <w:pPr>
            <w:overflowPunct/>
            <w:autoSpaceDE/>
            <w:autoSpaceDN/>
            <w:adjustRightInd/>
            <w:contextualSpacing/>
            <w:jc w:val="both"/>
            <w:textAlignment w:val="auto"/>
          </w:pPr>
        </w:pPrChange>
      </w:pPr>
      <w:del w:id="1284" w:author="Author">
        <w:r w:rsidRPr="008B6BA0" w:rsidDel="00CB1C56">
          <w:rPr>
            <w:rFonts w:ascii="Aptos" w:hAnsi="Aptos"/>
            <w:bCs/>
            <w:sz w:val="24"/>
            <w:szCs w:val="24"/>
          </w:rPr>
          <w:delText xml:space="preserve">TELEPHONE:  </w:delText>
        </w:r>
        <w:r w:rsidRPr="001D1296" w:rsidDel="00CB1C56">
          <w:rPr>
            <w:rFonts w:ascii="Aptos" w:hAnsi="Aptos"/>
            <w:bCs/>
            <w:sz w:val="24"/>
            <w:szCs w:val="24"/>
          </w:rPr>
          <w:delText>207-287-3811</w:delText>
        </w:r>
      </w:del>
    </w:p>
    <w:bookmarkEnd w:id="1269"/>
    <w:p w14:paraId="4719C156" w14:textId="6EC3FA9C" w:rsidR="001D1296" w:rsidDel="00CB1C56" w:rsidRDefault="001D1296">
      <w:pPr>
        <w:pBdr>
          <w:bottom w:val="single" w:sz="4" w:space="1" w:color="auto"/>
        </w:pBdr>
        <w:overflowPunct/>
        <w:autoSpaceDE/>
        <w:autoSpaceDN/>
        <w:adjustRightInd/>
        <w:contextualSpacing/>
        <w:jc w:val="both"/>
        <w:textAlignment w:val="auto"/>
        <w:rPr>
          <w:del w:id="1285" w:author="Author"/>
          <w:rFonts w:ascii="Aptos" w:hAnsi="Aptos"/>
          <w:sz w:val="24"/>
          <w:szCs w:val="24"/>
        </w:rPr>
      </w:pPr>
    </w:p>
    <w:p w14:paraId="18A147B6" w14:textId="6F721FC4" w:rsidR="001D1296" w:rsidDel="00CB1C56" w:rsidRDefault="001D1296">
      <w:pPr>
        <w:pBdr>
          <w:bottom w:val="single" w:sz="4" w:space="1" w:color="auto"/>
        </w:pBdr>
        <w:overflowPunct/>
        <w:autoSpaceDE/>
        <w:autoSpaceDN/>
        <w:adjustRightInd/>
        <w:contextualSpacing/>
        <w:jc w:val="both"/>
        <w:textAlignment w:val="auto"/>
        <w:rPr>
          <w:del w:id="1286" w:author="Author"/>
          <w:rFonts w:ascii="Aptos" w:hAnsi="Aptos"/>
          <w:sz w:val="24"/>
          <w:szCs w:val="24"/>
        </w:rPr>
        <w:pPrChange w:id="1287" w:author="Author">
          <w:pPr>
            <w:overflowPunct/>
            <w:autoSpaceDE/>
            <w:autoSpaceDN/>
            <w:adjustRightInd/>
            <w:contextualSpacing/>
            <w:jc w:val="both"/>
            <w:textAlignment w:val="auto"/>
          </w:pPr>
        </w:pPrChange>
      </w:pPr>
    </w:p>
    <w:p w14:paraId="13BA6ACA" w14:textId="60C63624" w:rsidR="00CA4585" w:rsidRPr="008B6BA0" w:rsidDel="00CB1C56" w:rsidRDefault="00CA4585">
      <w:pPr>
        <w:pBdr>
          <w:bottom w:val="single" w:sz="4" w:space="1" w:color="auto"/>
        </w:pBdr>
        <w:overflowPunct/>
        <w:autoSpaceDE/>
        <w:autoSpaceDN/>
        <w:adjustRightInd/>
        <w:contextualSpacing/>
        <w:jc w:val="both"/>
        <w:textAlignment w:val="auto"/>
        <w:rPr>
          <w:del w:id="1288" w:author="Author"/>
          <w:rFonts w:ascii="Aptos" w:hAnsi="Aptos"/>
          <w:b/>
          <w:sz w:val="24"/>
          <w:szCs w:val="24"/>
        </w:rPr>
        <w:pPrChange w:id="1289" w:author="Author">
          <w:pPr>
            <w:overflowPunct/>
            <w:autoSpaceDE/>
            <w:autoSpaceDN/>
            <w:adjustRightInd/>
            <w:contextualSpacing/>
            <w:jc w:val="both"/>
            <w:textAlignment w:val="auto"/>
          </w:pPr>
        </w:pPrChange>
      </w:pPr>
      <w:del w:id="1290" w:author="Author">
        <w:r w:rsidRPr="00CA4585" w:rsidDel="00CB1C56">
          <w:rPr>
            <w:rFonts w:ascii="Aptos" w:hAnsi="Aptos"/>
            <w:b/>
            <w:sz w:val="24"/>
            <w:szCs w:val="24"/>
          </w:rPr>
          <w:delText xml:space="preserve">AGENCY:  94-089 </w:delText>
        </w:r>
        <w:r w:rsidRPr="008B6BA0" w:rsidDel="00CB1C56">
          <w:rPr>
            <w:rFonts w:ascii="Aptos" w:hAnsi="Aptos"/>
            <w:b/>
            <w:sz w:val="24"/>
            <w:szCs w:val="24"/>
          </w:rPr>
          <w:delText>Maine Historic Preservation Commission</w:delText>
        </w:r>
      </w:del>
    </w:p>
    <w:p w14:paraId="319B4A75" w14:textId="32A5701B" w:rsidR="00CA4585" w:rsidRPr="00CA4585" w:rsidDel="00CB1C56" w:rsidRDefault="00CA4585">
      <w:pPr>
        <w:pBdr>
          <w:bottom w:val="single" w:sz="4" w:space="1" w:color="auto"/>
        </w:pBdr>
        <w:overflowPunct/>
        <w:autoSpaceDE/>
        <w:autoSpaceDN/>
        <w:adjustRightInd/>
        <w:contextualSpacing/>
        <w:jc w:val="both"/>
        <w:textAlignment w:val="auto"/>
        <w:rPr>
          <w:del w:id="1291" w:author="Author"/>
          <w:rFonts w:ascii="Aptos" w:hAnsi="Aptos"/>
          <w:bCs/>
          <w:sz w:val="24"/>
          <w:szCs w:val="24"/>
        </w:rPr>
        <w:pPrChange w:id="1292" w:author="Author">
          <w:pPr>
            <w:overflowPunct/>
            <w:autoSpaceDE/>
            <w:autoSpaceDN/>
            <w:adjustRightInd/>
            <w:contextualSpacing/>
            <w:jc w:val="both"/>
            <w:textAlignment w:val="auto"/>
          </w:pPr>
        </w:pPrChange>
      </w:pPr>
      <w:del w:id="1293" w:author="Author">
        <w:r w:rsidRPr="00CA4585" w:rsidDel="00CB1C56">
          <w:rPr>
            <w:rFonts w:ascii="Aptos" w:hAnsi="Aptos"/>
            <w:b/>
            <w:sz w:val="24"/>
            <w:szCs w:val="24"/>
          </w:rPr>
          <w:delText xml:space="preserve">CHAPTER NUMBER AND TITLE:  </w:delText>
        </w:r>
        <w:r w:rsidRPr="008B6BA0" w:rsidDel="00CB1C56">
          <w:rPr>
            <w:rFonts w:ascii="Aptos" w:hAnsi="Aptos"/>
            <w:b/>
            <w:sz w:val="24"/>
            <w:szCs w:val="24"/>
          </w:rPr>
          <w:delText>811 Historic Property Preservation and Restoration Grants</w:delText>
        </w:r>
      </w:del>
    </w:p>
    <w:p w14:paraId="629D5B5A" w14:textId="59FC05F1" w:rsidR="00CA4585" w:rsidRPr="00CA4585" w:rsidDel="00CB1C56" w:rsidRDefault="00CA4585">
      <w:pPr>
        <w:pBdr>
          <w:bottom w:val="single" w:sz="4" w:space="1" w:color="auto"/>
        </w:pBdr>
        <w:overflowPunct/>
        <w:autoSpaceDE/>
        <w:autoSpaceDN/>
        <w:adjustRightInd/>
        <w:contextualSpacing/>
        <w:jc w:val="both"/>
        <w:textAlignment w:val="auto"/>
        <w:rPr>
          <w:del w:id="1294" w:author="Author"/>
          <w:rFonts w:ascii="Aptos" w:hAnsi="Aptos"/>
          <w:sz w:val="24"/>
          <w:szCs w:val="24"/>
        </w:rPr>
        <w:pPrChange w:id="1295" w:author="Author">
          <w:pPr>
            <w:overflowPunct/>
            <w:autoSpaceDE/>
            <w:autoSpaceDN/>
            <w:adjustRightInd/>
            <w:contextualSpacing/>
            <w:jc w:val="both"/>
            <w:textAlignment w:val="auto"/>
          </w:pPr>
        </w:pPrChange>
      </w:pPr>
      <w:del w:id="1296" w:author="Author">
        <w:r w:rsidRPr="00CA4585" w:rsidDel="00CB1C56">
          <w:rPr>
            <w:rFonts w:ascii="Aptos" w:hAnsi="Aptos"/>
            <w:b/>
            <w:sz w:val="24"/>
            <w:szCs w:val="24"/>
          </w:rPr>
          <w:delText>ADOPTED RULE NUMBER:</w:delText>
        </w:r>
        <w:r w:rsidRPr="00CA4585" w:rsidDel="00CB1C56">
          <w:rPr>
            <w:rFonts w:ascii="Aptos" w:hAnsi="Aptos"/>
            <w:sz w:val="24"/>
            <w:szCs w:val="24"/>
          </w:rPr>
          <w:delText xml:space="preserve"> </w:delText>
        </w:r>
        <w:r w:rsidRPr="00CA4585" w:rsidDel="00CB1C56">
          <w:rPr>
            <w:rFonts w:ascii="Aptos" w:hAnsi="Aptos"/>
            <w:sz w:val="24"/>
            <w:szCs w:val="24"/>
          </w:rPr>
          <w:tab/>
        </w:r>
        <w:r w:rsidDel="00CB1C56">
          <w:rPr>
            <w:rFonts w:ascii="Aptos" w:hAnsi="Aptos"/>
            <w:b/>
            <w:sz w:val="24"/>
            <w:szCs w:val="24"/>
          </w:rPr>
          <w:delText>2024-178</w:delText>
        </w:r>
      </w:del>
    </w:p>
    <w:p w14:paraId="49C67C50" w14:textId="347CDA4C" w:rsidR="00CA4585" w:rsidRPr="00CA4585" w:rsidDel="00CB1C56" w:rsidRDefault="00CA4585">
      <w:pPr>
        <w:pBdr>
          <w:bottom w:val="single" w:sz="4" w:space="1" w:color="auto"/>
        </w:pBdr>
        <w:overflowPunct/>
        <w:autoSpaceDE/>
        <w:autoSpaceDN/>
        <w:adjustRightInd/>
        <w:contextualSpacing/>
        <w:jc w:val="both"/>
        <w:textAlignment w:val="auto"/>
        <w:rPr>
          <w:del w:id="1297" w:author="Author"/>
          <w:rFonts w:ascii="Aptos" w:hAnsi="Aptos"/>
          <w:sz w:val="24"/>
          <w:szCs w:val="24"/>
        </w:rPr>
        <w:pPrChange w:id="1298" w:author="Author">
          <w:pPr>
            <w:overflowPunct/>
            <w:autoSpaceDE/>
            <w:autoSpaceDN/>
            <w:adjustRightInd/>
            <w:contextualSpacing/>
            <w:jc w:val="both"/>
            <w:textAlignment w:val="auto"/>
          </w:pPr>
        </w:pPrChange>
      </w:pPr>
    </w:p>
    <w:p w14:paraId="5E9BE320" w14:textId="47D62604" w:rsidR="00CA4585" w:rsidRPr="00CA4585" w:rsidDel="00CB1C56" w:rsidRDefault="00CA4585">
      <w:pPr>
        <w:pBdr>
          <w:bottom w:val="single" w:sz="4" w:space="1" w:color="auto"/>
        </w:pBdr>
        <w:overflowPunct/>
        <w:autoSpaceDE/>
        <w:autoSpaceDN/>
        <w:adjustRightInd/>
        <w:contextualSpacing/>
        <w:jc w:val="both"/>
        <w:textAlignment w:val="auto"/>
        <w:rPr>
          <w:del w:id="1299" w:author="Author"/>
          <w:rFonts w:ascii="Aptos" w:hAnsi="Aptos"/>
          <w:sz w:val="24"/>
          <w:szCs w:val="24"/>
        </w:rPr>
        <w:pPrChange w:id="1300" w:author="Author">
          <w:pPr>
            <w:overflowPunct/>
            <w:autoSpaceDE/>
            <w:autoSpaceDN/>
            <w:adjustRightInd/>
            <w:contextualSpacing/>
            <w:jc w:val="both"/>
            <w:textAlignment w:val="auto"/>
          </w:pPr>
        </w:pPrChange>
      </w:pPr>
      <w:del w:id="1301" w:author="Author">
        <w:r w:rsidRPr="00CA4585" w:rsidDel="00CB1C56">
          <w:rPr>
            <w:rFonts w:ascii="Aptos" w:hAnsi="Aptos"/>
            <w:b/>
            <w:sz w:val="24"/>
            <w:szCs w:val="24"/>
          </w:rPr>
          <w:delText>CONCISE SUMMARY</w:delText>
        </w:r>
        <w:r w:rsidR="0071749B" w:rsidDel="00CB1C56">
          <w:rPr>
            <w:rFonts w:ascii="Aptos" w:hAnsi="Aptos"/>
            <w:b/>
            <w:sz w:val="24"/>
            <w:szCs w:val="24"/>
          </w:rPr>
          <w:delText>:</w:delText>
        </w:r>
      </w:del>
    </w:p>
    <w:p w14:paraId="1D652934" w14:textId="7D7D3586" w:rsidR="00CA4585" w:rsidRPr="00CA4585" w:rsidDel="00CB1C56" w:rsidRDefault="00CA4585">
      <w:pPr>
        <w:pBdr>
          <w:bottom w:val="single" w:sz="4" w:space="1" w:color="auto"/>
        </w:pBdr>
        <w:overflowPunct/>
        <w:autoSpaceDE/>
        <w:autoSpaceDN/>
        <w:adjustRightInd/>
        <w:contextualSpacing/>
        <w:jc w:val="both"/>
        <w:textAlignment w:val="auto"/>
        <w:rPr>
          <w:del w:id="1302" w:author="Author"/>
          <w:rFonts w:ascii="Aptos" w:hAnsi="Aptos"/>
          <w:sz w:val="24"/>
          <w:szCs w:val="24"/>
        </w:rPr>
        <w:pPrChange w:id="1303" w:author="Author">
          <w:pPr>
            <w:overflowPunct/>
            <w:autoSpaceDE/>
            <w:autoSpaceDN/>
            <w:adjustRightInd/>
            <w:contextualSpacing/>
            <w:jc w:val="both"/>
            <w:textAlignment w:val="auto"/>
          </w:pPr>
        </w:pPrChange>
      </w:pPr>
    </w:p>
    <w:p w14:paraId="4CEA7CEB" w14:textId="63273F00" w:rsidR="00CA4585" w:rsidRPr="00CA4585" w:rsidDel="00CB1C56" w:rsidRDefault="00CA4585">
      <w:pPr>
        <w:pBdr>
          <w:bottom w:val="single" w:sz="4" w:space="1" w:color="auto"/>
        </w:pBdr>
        <w:overflowPunct/>
        <w:autoSpaceDE/>
        <w:autoSpaceDN/>
        <w:adjustRightInd/>
        <w:contextualSpacing/>
        <w:jc w:val="both"/>
        <w:textAlignment w:val="auto"/>
        <w:rPr>
          <w:del w:id="1304" w:author="Author"/>
          <w:rFonts w:ascii="Aptos" w:hAnsi="Aptos"/>
          <w:sz w:val="24"/>
          <w:szCs w:val="24"/>
        </w:rPr>
        <w:pPrChange w:id="1305" w:author="Author">
          <w:pPr>
            <w:overflowPunct/>
            <w:autoSpaceDE/>
            <w:autoSpaceDN/>
            <w:adjustRightInd/>
            <w:contextualSpacing/>
            <w:jc w:val="both"/>
            <w:textAlignment w:val="auto"/>
          </w:pPr>
        </w:pPrChange>
      </w:pPr>
      <w:del w:id="1306" w:author="Author">
        <w:r w:rsidRPr="00CA4585" w:rsidDel="00CB1C56">
          <w:rPr>
            <w:rFonts w:ascii="Aptos" w:hAnsi="Aptos"/>
            <w:sz w:val="24"/>
            <w:szCs w:val="24"/>
          </w:rPr>
          <w:delText>This action amends the rule to make it consistent with recent amendments to 27 MRSA §505.D in PL 2023, c. 9, §1.  The amended rule would also accommodate the provisions of the bond authorized by PL  2023, c. 653, should it be approved by voters.</w:delText>
        </w:r>
      </w:del>
    </w:p>
    <w:p w14:paraId="1018D704" w14:textId="73A8CA19" w:rsidR="001D1296" w:rsidDel="00CB1C56" w:rsidRDefault="001D1296">
      <w:pPr>
        <w:pBdr>
          <w:bottom w:val="single" w:sz="4" w:space="1" w:color="auto"/>
        </w:pBdr>
        <w:overflowPunct/>
        <w:autoSpaceDE/>
        <w:autoSpaceDN/>
        <w:adjustRightInd/>
        <w:contextualSpacing/>
        <w:jc w:val="both"/>
        <w:textAlignment w:val="auto"/>
        <w:rPr>
          <w:del w:id="1307" w:author="Author"/>
          <w:rFonts w:ascii="Aptos" w:hAnsi="Aptos"/>
          <w:sz w:val="24"/>
          <w:szCs w:val="24"/>
        </w:rPr>
        <w:pPrChange w:id="1308" w:author="Author">
          <w:pPr>
            <w:overflowPunct/>
            <w:autoSpaceDE/>
            <w:autoSpaceDN/>
            <w:adjustRightInd/>
            <w:contextualSpacing/>
            <w:jc w:val="both"/>
            <w:textAlignment w:val="auto"/>
          </w:pPr>
        </w:pPrChange>
      </w:pPr>
    </w:p>
    <w:p w14:paraId="5405ABFC" w14:textId="6CFC378F" w:rsidR="00CA4585" w:rsidRPr="00FD3C34" w:rsidDel="00CB1C56" w:rsidRDefault="00CA4585">
      <w:pPr>
        <w:pBdr>
          <w:bottom w:val="single" w:sz="4" w:space="1" w:color="auto"/>
        </w:pBdr>
        <w:overflowPunct/>
        <w:autoSpaceDE/>
        <w:autoSpaceDN/>
        <w:adjustRightInd/>
        <w:contextualSpacing/>
        <w:jc w:val="both"/>
        <w:textAlignment w:val="auto"/>
        <w:rPr>
          <w:del w:id="1309" w:author="Author"/>
          <w:rFonts w:ascii="Aptos" w:hAnsi="Aptos"/>
          <w:b/>
          <w:sz w:val="24"/>
          <w:szCs w:val="24"/>
        </w:rPr>
        <w:pPrChange w:id="1310" w:author="Author">
          <w:pPr>
            <w:overflowPunct/>
            <w:autoSpaceDE/>
            <w:autoSpaceDN/>
            <w:adjustRightInd/>
            <w:contextualSpacing/>
            <w:jc w:val="both"/>
            <w:textAlignment w:val="auto"/>
          </w:pPr>
        </w:pPrChange>
      </w:pPr>
      <w:del w:id="1311" w:author="Author">
        <w:r w:rsidRPr="001D1296" w:rsidDel="00CB1C56">
          <w:rPr>
            <w:rFonts w:ascii="Aptos" w:hAnsi="Aptos"/>
            <w:b/>
            <w:sz w:val="24"/>
            <w:szCs w:val="24"/>
          </w:rPr>
          <w:delText>EFFECTIVE DATE</w:delText>
        </w:r>
        <w:r w:rsidRPr="00FD3C34" w:rsidDel="00CB1C56">
          <w:rPr>
            <w:rFonts w:ascii="Aptos" w:hAnsi="Aptos"/>
            <w:b/>
            <w:sz w:val="24"/>
            <w:szCs w:val="24"/>
          </w:rPr>
          <w:delText>: Tuesday, August 13, 2024</w:delText>
        </w:r>
      </w:del>
    </w:p>
    <w:p w14:paraId="78A3BA96" w14:textId="22EC4D6E" w:rsidR="00CA4585" w:rsidRPr="001D1296" w:rsidDel="00CB1C56" w:rsidRDefault="00CA4585">
      <w:pPr>
        <w:pBdr>
          <w:bottom w:val="single" w:sz="4" w:space="1" w:color="auto"/>
        </w:pBdr>
        <w:overflowPunct/>
        <w:autoSpaceDE/>
        <w:autoSpaceDN/>
        <w:adjustRightInd/>
        <w:contextualSpacing/>
        <w:jc w:val="both"/>
        <w:textAlignment w:val="auto"/>
        <w:rPr>
          <w:del w:id="1312" w:author="Author"/>
          <w:rFonts w:ascii="Aptos" w:hAnsi="Aptos"/>
          <w:b/>
          <w:sz w:val="24"/>
          <w:szCs w:val="24"/>
        </w:rPr>
        <w:pPrChange w:id="1313" w:author="Author">
          <w:pPr>
            <w:overflowPunct/>
            <w:autoSpaceDE/>
            <w:autoSpaceDN/>
            <w:adjustRightInd/>
            <w:contextualSpacing/>
            <w:jc w:val="both"/>
            <w:textAlignment w:val="auto"/>
          </w:pPr>
        </w:pPrChange>
      </w:pPr>
    </w:p>
    <w:p w14:paraId="3C39F6BE" w14:textId="6011403A" w:rsidR="00CA4585" w:rsidRPr="001D1296" w:rsidDel="00CB1C56" w:rsidRDefault="00CA4585">
      <w:pPr>
        <w:pBdr>
          <w:bottom w:val="single" w:sz="4" w:space="1" w:color="auto"/>
        </w:pBdr>
        <w:overflowPunct/>
        <w:autoSpaceDE/>
        <w:autoSpaceDN/>
        <w:adjustRightInd/>
        <w:contextualSpacing/>
        <w:jc w:val="both"/>
        <w:textAlignment w:val="auto"/>
        <w:rPr>
          <w:del w:id="1314" w:author="Author"/>
          <w:rFonts w:ascii="Aptos" w:hAnsi="Aptos"/>
          <w:bCs/>
          <w:sz w:val="24"/>
          <w:szCs w:val="24"/>
        </w:rPr>
        <w:pPrChange w:id="1315" w:author="Author">
          <w:pPr>
            <w:overflowPunct/>
            <w:autoSpaceDE/>
            <w:autoSpaceDN/>
            <w:adjustRightInd/>
            <w:contextualSpacing/>
            <w:jc w:val="both"/>
            <w:textAlignment w:val="auto"/>
          </w:pPr>
        </w:pPrChange>
      </w:pPr>
      <w:del w:id="1316" w:author="Author">
        <w:r w:rsidRPr="00FD3C34" w:rsidDel="00CB1C56">
          <w:rPr>
            <w:rFonts w:ascii="Aptos" w:hAnsi="Aptos"/>
            <w:bCs/>
            <w:sz w:val="24"/>
            <w:szCs w:val="24"/>
          </w:rPr>
          <w:delText xml:space="preserve">AGENCY CONTACT PERSON:  </w:delText>
        </w:r>
        <w:r w:rsidRPr="001D1296" w:rsidDel="00CB1C56">
          <w:rPr>
            <w:rFonts w:ascii="Aptos" w:hAnsi="Aptos"/>
            <w:bCs/>
            <w:sz w:val="24"/>
            <w:szCs w:val="24"/>
          </w:rPr>
          <w:delText>Kirk F. Mohney</w:delText>
        </w:r>
      </w:del>
    </w:p>
    <w:p w14:paraId="16BBA062" w14:textId="7CB4A935" w:rsidR="00CA4585" w:rsidRPr="001D1296" w:rsidDel="00CB1C56" w:rsidRDefault="00CA4585">
      <w:pPr>
        <w:pBdr>
          <w:bottom w:val="single" w:sz="4" w:space="1" w:color="auto"/>
        </w:pBdr>
        <w:overflowPunct/>
        <w:autoSpaceDE/>
        <w:autoSpaceDN/>
        <w:adjustRightInd/>
        <w:contextualSpacing/>
        <w:jc w:val="both"/>
        <w:textAlignment w:val="auto"/>
        <w:rPr>
          <w:del w:id="1317" w:author="Author"/>
          <w:rFonts w:ascii="Aptos" w:hAnsi="Aptos"/>
          <w:bCs/>
          <w:sz w:val="24"/>
          <w:szCs w:val="24"/>
        </w:rPr>
        <w:pPrChange w:id="1318" w:author="Author">
          <w:pPr>
            <w:overflowPunct/>
            <w:autoSpaceDE/>
            <w:autoSpaceDN/>
            <w:adjustRightInd/>
            <w:contextualSpacing/>
            <w:jc w:val="both"/>
            <w:textAlignment w:val="auto"/>
          </w:pPr>
        </w:pPrChange>
      </w:pPr>
      <w:del w:id="1319" w:author="Author">
        <w:r w:rsidRPr="00FD3C34" w:rsidDel="00CB1C56">
          <w:rPr>
            <w:rFonts w:ascii="Aptos" w:hAnsi="Aptos"/>
            <w:bCs/>
            <w:sz w:val="24"/>
            <w:szCs w:val="24"/>
          </w:rPr>
          <w:delText xml:space="preserve">AGENCY NAME:  </w:delText>
        </w:r>
        <w:r w:rsidRPr="001D1296" w:rsidDel="00CB1C56">
          <w:rPr>
            <w:rFonts w:ascii="Aptos" w:hAnsi="Aptos"/>
            <w:bCs/>
            <w:sz w:val="24"/>
            <w:szCs w:val="24"/>
          </w:rPr>
          <w:delText>Maine Historic Preservation Commission</w:delText>
        </w:r>
      </w:del>
    </w:p>
    <w:p w14:paraId="37047C69" w14:textId="633D58C6" w:rsidR="00CA4585" w:rsidRPr="001D1296" w:rsidDel="00CB1C56" w:rsidRDefault="00CA4585">
      <w:pPr>
        <w:pBdr>
          <w:bottom w:val="single" w:sz="4" w:space="1" w:color="auto"/>
        </w:pBdr>
        <w:overflowPunct/>
        <w:autoSpaceDE/>
        <w:autoSpaceDN/>
        <w:adjustRightInd/>
        <w:contextualSpacing/>
        <w:jc w:val="both"/>
        <w:textAlignment w:val="auto"/>
        <w:rPr>
          <w:del w:id="1320" w:author="Author"/>
          <w:rFonts w:ascii="Aptos" w:hAnsi="Aptos"/>
          <w:bCs/>
          <w:sz w:val="24"/>
          <w:szCs w:val="24"/>
        </w:rPr>
        <w:pPrChange w:id="1321" w:author="Author">
          <w:pPr>
            <w:overflowPunct/>
            <w:autoSpaceDE/>
            <w:autoSpaceDN/>
            <w:adjustRightInd/>
            <w:contextualSpacing/>
            <w:jc w:val="both"/>
            <w:textAlignment w:val="auto"/>
          </w:pPr>
        </w:pPrChange>
      </w:pPr>
      <w:del w:id="1322" w:author="Author">
        <w:r w:rsidRPr="00FD3C34" w:rsidDel="00CB1C56">
          <w:rPr>
            <w:rFonts w:ascii="Aptos" w:hAnsi="Aptos"/>
            <w:bCs/>
            <w:sz w:val="24"/>
            <w:szCs w:val="24"/>
          </w:rPr>
          <w:delText xml:space="preserve">ADDRESS:  </w:delText>
        </w:r>
        <w:r w:rsidRPr="001D1296" w:rsidDel="00CB1C56">
          <w:rPr>
            <w:rFonts w:ascii="Aptos" w:hAnsi="Aptos"/>
            <w:bCs/>
            <w:sz w:val="24"/>
            <w:szCs w:val="24"/>
          </w:rPr>
          <w:delText>55 Capitol Street, 65 SHS, Augusta, ME  04333-0067</w:delText>
        </w:r>
      </w:del>
    </w:p>
    <w:p w14:paraId="42259373" w14:textId="7A87AAD0" w:rsidR="00CA4585" w:rsidRPr="001D1296" w:rsidDel="00CB1C56" w:rsidRDefault="00CA4585">
      <w:pPr>
        <w:pBdr>
          <w:bottom w:val="single" w:sz="4" w:space="1" w:color="auto"/>
        </w:pBdr>
        <w:overflowPunct/>
        <w:autoSpaceDE/>
        <w:autoSpaceDN/>
        <w:adjustRightInd/>
        <w:contextualSpacing/>
        <w:jc w:val="both"/>
        <w:textAlignment w:val="auto"/>
        <w:rPr>
          <w:del w:id="1323" w:author="Author"/>
          <w:rFonts w:ascii="Aptos" w:hAnsi="Aptos"/>
          <w:bCs/>
          <w:sz w:val="24"/>
          <w:szCs w:val="24"/>
        </w:rPr>
        <w:pPrChange w:id="1324" w:author="Author">
          <w:pPr>
            <w:overflowPunct/>
            <w:autoSpaceDE/>
            <w:autoSpaceDN/>
            <w:adjustRightInd/>
            <w:contextualSpacing/>
            <w:jc w:val="both"/>
            <w:textAlignment w:val="auto"/>
          </w:pPr>
        </w:pPrChange>
      </w:pPr>
      <w:del w:id="1325" w:author="Author">
        <w:r w:rsidRPr="00FD3C34" w:rsidDel="00CB1C56">
          <w:rPr>
            <w:rFonts w:ascii="Aptos" w:hAnsi="Aptos"/>
            <w:bCs/>
            <w:sz w:val="24"/>
            <w:szCs w:val="24"/>
          </w:rPr>
          <w:delText xml:space="preserve">TELEPHONE:  </w:delText>
        </w:r>
        <w:r w:rsidRPr="001D1296" w:rsidDel="00CB1C56">
          <w:rPr>
            <w:rFonts w:ascii="Aptos" w:hAnsi="Aptos"/>
            <w:bCs/>
            <w:sz w:val="24"/>
            <w:szCs w:val="24"/>
          </w:rPr>
          <w:delText>207-287-3811</w:delText>
        </w:r>
      </w:del>
    </w:p>
    <w:p w14:paraId="24BB84BD" w14:textId="41B0F688" w:rsidR="001D1296" w:rsidDel="00CB1C56" w:rsidRDefault="001D1296">
      <w:pPr>
        <w:pBdr>
          <w:bottom w:val="single" w:sz="4" w:space="1" w:color="auto"/>
        </w:pBdr>
        <w:overflowPunct/>
        <w:autoSpaceDE/>
        <w:autoSpaceDN/>
        <w:adjustRightInd/>
        <w:contextualSpacing/>
        <w:jc w:val="both"/>
        <w:textAlignment w:val="auto"/>
        <w:rPr>
          <w:del w:id="1326" w:author="Author"/>
          <w:rFonts w:ascii="Aptos" w:hAnsi="Aptos"/>
          <w:sz w:val="24"/>
          <w:szCs w:val="24"/>
        </w:rPr>
      </w:pPr>
    </w:p>
    <w:p w14:paraId="00783994" w14:textId="3CEE9ABF" w:rsidR="0071749B" w:rsidDel="00CB1C56" w:rsidRDefault="0071749B">
      <w:pPr>
        <w:pBdr>
          <w:bottom w:val="single" w:sz="4" w:space="1" w:color="auto"/>
        </w:pBdr>
        <w:overflowPunct/>
        <w:autoSpaceDE/>
        <w:autoSpaceDN/>
        <w:adjustRightInd/>
        <w:contextualSpacing/>
        <w:jc w:val="both"/>
        <w:textAlignment w:val="auto"/>
        <w:rPr>
          <w:del w:id="1327" w:author="Author"/>
          <w:rFonts w:ascii="Aptos" w:hAnsi="Aptos"/>
          <w:sz w:val="24"/>
          <w:szCs w:val="24"/>
        </w:rPr>
        <w:pPrChange w:id="1328" w:author="Author">
          <w:pPr>
            <w:overflowPunct/>
            <w:autoSpaceDE/>
            <w:autoSpaceDN/>
            <w:adjustRightInd/>
            <w:contextualSpacing/>
            <w:jc w:val="both"/>
            <w:textAlignment w:val="auto"/>
          </w:pPr>
        </w:pPrChange>
      </w:pPr>
    </w:p>
    <w:p w14:paraId="553586EA" w14:textId="4E996976" w:rsidR="0071749B" w:rsidRPr="008B6BA0" w:rsidDel="00CB1C56" w:rsidRDefault="0071749B">
      <w:pPr>
        <w:pBdr>
          <w:bottom w:val="single" w:sz="4" w:space="1" w:color="auto"/>
        </w:pBdr>
        <w:overflowPunct/>
        <w:autoSpaceDE/>
        <w:autoSpaceDN/>
        <w:adjustRightInd/>
        <w:contextualSpacing/>
        <w:jc w:val="both"/>
        <w:textAlignment w:val="auto"/>
        <w:rPr>
          <w:del w:id="1329" w:author="Author"/>
          <w:rFonts w:ascii="Aptos" w:hAnsi="Aptos"/>
          <w:b/>
          <w:sz w:val="24"/>
          <w:szCs w:val="24"/>
        </w:rPr>
        <w:pPrChange w:id="1330" w:author="Author">
          <w:pPr>
            <w:overflowPunct/>
            <w:autoSpaceDE/>
            <w:autoSpaceDN/>
            <w:adjustRightInd/>
            <w:contextualSpacing/>
            <w:jc w:val="both"/>
            <w:textAlignment w:val="auto"/>
          </w:pPr>
        </w:pPrChange>
      </w:pPr>
      <w:del w:id="1331" w:author="Author">
        <w:r w:rsidRPr="0071749B" w:rsidDel="00CB1C56">
          <w:rPr>
            <w:rFonts w:ascii="Aptos" w:hAnsi="Aptos"/>
            <w:b/>
            <w:sz w:val="24"/>
            <w:szCs w:val="24"/>
          </w:rPr>
          <w:delText>AGENCY:</w:delText>
        </w:r>
        <w:r w:rsidRPr="008B6BA0" w:rsidDel="00CB1C56">
          <w:rPr>
            <w:rFonts w:ascii="Aptos" w:hAnsi="Aptos"/>
            <w:b/>
            <w:sz w:val="24"/>
            <w:szCs w:val="24"/>
          </w:rPr>
          <w:delText xml:space="preserve"> </w:delText>
        </w:r>
        <w:r w:rsidDel="00CB1C56">
          <w:rPr>
            <w:rFonts w:ascii="Aptos" w:hAnsi="Aptos"/>
            <w:b/>
            <w:sz w:val="24"/>
            <w:szCs w:val="24"/>
          </w:rPr>
          <w:delText xml:space="preserve">10-144 </w:delText>
        </w:r>
        <w:r w:rsidRPr="008B6BA0" w:rsidDel="00CB1C56">
          <w:rPr>
            <w:rFonts w:ascii="Aptos" w:hAnsi="Aptos"/>
            <w:b/>
            <w:sz w:val="24"/>
            <w:szCs w:val="24"/>
          </w:rPr>
          <w:delText>Department of Health and Human Services, MaineCare Services</w:delText>
        </w:r>
      </w:del>
    </w:p>
    <w:p w14:paraId="0185AA29" w14:textId="6E6FAAC8" w:rsidR="0071749B" w:rsidRPr="008B6BA0" w:rsidDel="00CB1C56" w:rsidRDefault="0071749B">
      <w:pPr>
        <w:pBdr>
          <w:bottom w:val="single" w:sz="4" w:space="1" w:color="auto"/>
        </w:pBdr>
        <w:overflowPunct/>
        <w:autoSpaceDE/>
        <w:autoSpaceDN/>
        <w:adjustRightInd/>
        <w:contextualSpacing/>
        <w:jc w:val="both"/>
        <w:textAlignment w:val="auto"/>
        <w:rPr>
          <w:del w:id="1332" w:author="Author"/>
          <w:rFonts w:ascii="Aptos" w:hAnsi="Aptos"/>
          <w:b/>
          <w:sz w:val="24"/>
          <w:szCs w:val="24"/>
        </w:rPr>
        <w:pPrChange w:id="1333" w:author="Author">
          <w:pPr>
            <w:overflowPunct/>
            <w:autoSpaceDE/>
            <w:autoSpaceDN/>
            <w:adjustRightInd/>
            <w:contextualSpacing/>
            <w:jc w:val="both"/>
            <w:textAlignment w:val="auto"/>
          </w:pPr>
        </w:pPrChange>
      </w:pPr>
    </w:p>
    <w:p w14:paraId="720250FF" w14:textId="735EA044" w:rsidR="0071749B" w:rsidRPr="008B6BA0" w:rsidDel="00CB1C56" w:rsidRDefault="0071749B">
      <w:pPr>
        <w:pBdr>
          <w:bottom w:val="single" w:sz="4" w:space="1" w:color="auto"/>
        </w:pBdr>
        <w:overflowPunct/>
        <w:autoSpaceDE/>
        <w:autoSpaceDN/>
        <w:adjustRightInd/>
        <w:contextualSpacing/>
        <w:jc w:val="both"/>
        <w:textAlignment w:val="auto"/>
        <w:rPr>
          <w:del w:id="1334" w:author="Author"/>
          <w:rFonts w:ascii="Aptos" w:hAnsi="Aptos"/>
          <w:b/>
          <w:sz w:val="24"/>
          <w:szCs w:val="24"/>
        </w:rPr>
        <w:pPrChange w:id="1335" w:author="Author">
          <w:pPr>
            <w:overflowPunct/>
            <w:autoSpaceDE/>
            <w:autoSpaceDN/>
            <w:adjustRightInd/>
            <w:contextualSpacing/>
            <w:jc w:val="both"/>
            <w:textAlignment w:val="auto"/>
          </w:pPr>
        </w:pPrChange>
      </w:pPr>
      <w:del w:id="1336" w:author="Author">
        <w:r w:rsidRPr="0071749B" w:rsidDel="00CB1C56">
          <w:rPr>
            <w:rFonts w:ascii="Aptos" w:hAnsi="Aptos"/>
            <w:b/>
            <w:sz w:val="24"/>
            <w:szCs w:val="24"/>
          </w:rPr>
          <w:delText xml:space="preserve">CHAPTER NUMBER AND TITLE: </w:delText>
        </w:r>
        <w:r w:rsidRPr="008B6BA0" w:rsidDel="00CB1C56">
          <w:rPr>
            <w:rFonts w:ascii="Aptos" w:hAnsi="Aptos"/>
            <w:b/>
            <w:sz w:val="24"/>
            <w:szCs w:val="24"/>
          </w:rPr>
          <w:delText xml:space="preserve">10-144 C.M.R. </w:delText>
        </w:r>
        <w:bookmarkStart w:id="1337" w:name="_Hlk43904222"/>
        <w:r w:rsidRPr="008B6BA0" w:rsidDel="00CB1C56">
          <w:rPr>
            <w:rFonts w:ascii="Aptos" w:hAnsi="Aptos"/>
            <w:b/>
            <w:sz w:val="24"/>
            <w:szCs w:val="24"/>
          </w:rPr>
          <w:delText>Ch. 101, MaineCare Benefits Manual, Chapter II</w:delText>
        </w:r>
        <w:bookmarkEnd w:id="1337"/>
        <w:r w:rsidRPr="008B6BA0" w:rsidDel="00CB1C56">
          <w:rPr>
            <w:rFonts w:ascii="Aptos" w:hAnsi="Aptos"/>
            <w:b/>
            <w:sz w:val="24"/>
            <w:szCs w:val="24"/>
          </w:rPr>
          <w:delText>I, Section 45, Principles of Reimbursement for Hospital Services</w:delText>
        </w:r>
      </w:del>
    </w:p>
    <w:p w14:paraId="7B626940" w14:textId="30B27972" w:rsidR="0071749B" w:rsidRPr="0071749B" w:rsidDel="00CB1C56" w:rsidRDefault="0071749B">
      <w:pPr>
        <w:pBdr>
          <w:bottom w:val="single" w:sz="4" w:space="1" w:color="auto"/>
        </w:pBdr>
        <w:overflowPunct/>
        <w:autoSpaceDE/>
        <w:autoSpaceDN/>
        <w:adjustRightInd/>
        <w:contextualSpacing/>
        <w:jc w:val="both"/>
        <w:textAlignment w:val="auto"/>
        <w:rPr>
          <w:del w:id="1338" w:author="Author"/>
          <w:rFonts w:ascii="Aptos" w:hAnsi="Aptos"/>
          <w:b/>
          <w:sz w:val="24"/>
          <w:szCs w:val="24"/>
        </w:rPr>
        <w:pPrChange w:id="1339" w:author="Author">
          <w:pPr>
            <w:overflowPunct/>
            <w:autoSpaceDE/>
            <w:autoSpaceDN/>
            <w:adjustRightInd/>
            <w:contextualSpacing/>
            <w:jc w:val="both"/>
            <w:textAlignment w:val="auto"/>
          </w:pPr>
        </w:pPrChange>
      </w:pPr>
      <w:del w:id="1340" w:author="Author">
        <w:r w:rsidRPr="0071749B" w:rsidDel="00CB1C56">
          <w:rPr>
            <w:rFonts w:ascii="Aptos" w:hAnsi="Aptos"/>
            <w:b/>
            <w:sz w:val="24"/>
            <w:szCs w:val="24"/>
          </w:rPr>
          <w:delText>ADOPTED RULE NUMBER: 2024-179</w:delText>
        </w:r>
      </w:del>
    </w:p>
    <w:p w14:paraId="096CC453" w14:textId="49E9E42E" w:rsidR="0071749B" w:rsidRPr="0071749B" w:rsidDel="00CB1C56" w:rsidRDefault="0071749B">
      <w:pPr>
        <w:pBdr>
          <w:bottom w:val="single" w:sz="4" w:space="1" w:color="auto"/>
        </w:pBdr>
        <w:overflowPunct/>
        <w:autoSpaceDE/>
        <w:autoSpaceDN/>
        <w:adjustRightInd/>
        <w:contextualSpacing/>
        <w:jc w:val="both"/>
        <w:textAlignment w:val="auto"/>
        <w:rPr>
          <w:del w:id="1341" w:author="Author"/>
          <w:rFonts w:ascii="Aptos" w:hAnsi="Aptos"/>
          <w:sz w:val="24"/>
          <w:szCs w:val="24"/>
        </w:rPr>
        <w:pPrChange w:id="1342" w:author="Author">
          <w:pPr>
            <w:overflowPunct/>
            <w:autoSpaceDE/>
            <w:autoSpaceDN/>
            <w:adjustRightInd/>
            <w:contextualSpacing/>
            <w:jc w:val="both"/>
            <w:textAlignment w:val="auto"/>
          </w:pPr>
        </w:pPrChange>
      </w:pPr>
    </w:p>
    <w:p w14:paraId="2CB4523C" w14:textId="2C5828AB" w:rsidR="0071749B" w:rsidRPr="0071749B" w:rsidDel="00CB1C56" w:rsidRDefault="0071749B">
      <w:pPr>
        <w:pBdr>
          <w:bottom w:val="single" w:sz="4" w:space="1" w:color="auto"/>
        </w:pBdr>
        <w:overflowPunct/>
        <w:autoSpaceDE/>
        <w:autoSpaceDN/>
        <w:adjustRightInd/>
        <w:contextualSpacing/>
        <w:jc w:val="both"/>
        <w:textAlignment w:val="auto"/>
        <w:rPr>
          <w:del w:id="1343" w:author="Author"/>
          <w:rFonts w:ascii="Aptos" w:hAnsi="Aptos"/>
          <w:sz w:val="24"/>
          <w:szCs w:val="24"/>
        </w:rPr>
        <w:pPrChange w:id="1344" w:author="Author">
          <w:pPr>
            <w:overflowPunct/>
            <w:autoSpaceDE/>
            <w:autoSpaceDN/>
            <w:adjustRightInd/>
            <w:contextualSpacing/>
            <w:jc w:val="both"/>
            <w:textAlignment w:val="auto"/>
          </w:pPr>
        </w:pPrChange>
      </w:pPr>
      <w:del w:id="1345" w:author="Author">
        <w:r w:rsidRPr="0071749B" w:rsidDel="00CB1C56">
          <w:rPr>
            <w:rFonts w:ascii="Aptos" w:hAnsi="Aptos"/>
            <w:b/>
            <w:sz w:val="24"/>
            <w:szCs w:val="24"/>
          </w:rPr>
          <w:delText xml:space="preserve">CONCISE SUMMARY: </w:delText>
        </w:r>
        <w:r w:rsidRPr="0071749B" w:rsidDel="00CB1C56">
          <w:rPr>
            <w:rFonts w:ascii="Aptos" w:hAnsi="Aptos"/>
            <w:sz w:val="24"/>
            <w:szCs w:val="24"/>
          </w:rPr>
          <w:delText xml:space="preserve"> </w:delText>
        </w:r>
      </w:del>
    </w:p>
    <w:p w14:paraId="1CC39679" w14:textId="4D1CF765" w:rsidR="0071749B" w:rsidRPr="0071749B" w:rsidDel="00CB1C56" w:rsidRDefault="0071749B">
      <w:pPr>
        <w:pBdr>
          <w:bottom w:val="single" w:sz="4" w:space="1" w:color="auto"/>
        </w:pBdr>
        <w:overflowPunct/>
        <w:autoSpaceDE/>
        <w:autoSpaceDN/>
        <w:adjustRightInd/>
        <w:contextualSpacing/>
        <w:jc w:val="both"/>
        <w:textAlignment w:val="auto"/>
        <w:rPr>
          <w:del w:id="1346" w:author="Author"/>
          <w:rFonts w:ascii="Aptos" w:hAnsi="Aptos"/>
          <w:sz w:val="24"/>
          <w:szCs w:val="24"/>
        </w:rPr>
        <w:pPrChange w:id="1347" w:author="Author">
          <w:pPr>
            <w:overflowPunct/>
            <w:autoSpaceDE/>
            <w:autoSpaceDN/>
            <w:adjustRightInd/>
            <w:contextualSpacing/>
            <w:jc w:val="both"/>
            <w:textAlignment w:val="auto"/>
          </w:pPr>
        </w:pPrChange>
      </w:pPr>
    </w:p>
    <w:p w14:paraId="16706F29" w14:textId="53CF6270" w:rsidR="0071749B" w:rsidRPr="0071749B" w:rsidDel="00CB1C56" w:rsidRDefault="0071749B">
      <w:pPr>
        <w:pBdr>
          <w:bottom w:val="single" w:sz="4" w:space="1" w:color="auto"/>
        </w:pBdr>
        <w:overflowPunct/>
        <w:autoSpaceDE/>
        <w:autoSpaceDN/>
        <w:adjustRightInd/>
        <w:contextualSpacing/>
        <w:jc w:val="both"/>
        <w:textAlignment w:val="auto"/>
        <w:rPr>
          <w:del w:id="1348" w:author="Author"/>
          <w:rFonts w:ascii="Aptos" w:hAnsi="Aptos"/>
          <w:b/>
          <w:bCs/>
          <w:sz w:val="24"/>
          <w:szCs w:val="24"/>
        </w:rPr>
        <w:pPrChange w:id="1349" w:author="Author">
          <w:pPr>
            <w:overflowPunct/>
            <w:autoSpaceDE/>
            <w:autoSpaceDN/>
            <w:adjustRightInd/>
            <w:contextualSpacing/>
            <w:jc w:val="both"/>
            <w:textAlignment w:val="auto"/>
          </w:pPr>
        </w:pPrChange>
      </w:pPr>
      <w:del w:id="1350" w:author="Author">
        <w:r w:rsidRPr="0071749B" w:rsidDel="00CB1C56">
          <w:rPr>
            <w:rFonts w:ascii="Aptos" w:hAnsi="Aptos"/>
            <w:b/>
            <w:bCs/>
            <w:sz w:val="24"/>
            <w:szCs w:val="24"/>
          </w:rPr>
          <w:delText>EMERGENCY RULE</w:delText>
        </w:r>
      </w:del>
    </w:p>
    <w:p w14:paraId="72652B25" w14:textId="560048D0" w:rsidR="0071749B" w:rsidRPr="0071749B" w:rsidDel="00CB1C56" w:rsidRDefault="0071749B">
      <w:pPr>
        <w:pBdr>
          <w:bottom w:val="single" w:sz="4" w:space="1" w:color="auto"/>
        </w:pBdr>
        <w:overflowPunct/>
        <w:autoSpaceDE/>
        <w:autoSpaceDN/>
        <w:adjustRightInd/>
        <w:contextualSpacing/>
        <w:jc w:val="both"/>
        <w:textAlignment w:val="auto"/>
        <w:rPr>
          <w:del w:id="1351" w:author="Author"/>
          <w:rFonts w:ascii="Aptos" w:hAnsi="Aptos"/>
          <w:sz w:val="24"/>
          <w:szCs w:val="24"/>
        </w:rPr>
        <w:pPrChange w:id="1352" w:author="Author">
          <w:pPr>
            <w:overflowPunct/>
            <w:autoSpaceDE/>
            <w:autoSpaceDN/>
            <w:adjustRightInd/>
            <w:contextualSpacing/>
            <w:jc w:val="both"/>
            <w:textAlignment w:val="auto"/>
          </w:pPr>
        </w:pPrChange>
      </w:pPr>
    </w:p>
    <w:p w14:paraId="2E350D93" w14:textId="07A0437F" w:rsidR="0071749B" w:rsidRPr="0071749B" w:rsidDel="00CB1C56" w:rsidRDefault="0071749B">
      <w:pPr>
        <w:pBdr>
          <w:bottom w:val="single" w:sz="4" w:space="1" w:color="auto"/>
        </w:pBdr>
        <w:overflowPunct/>
        <w:autoSpaceDE/>
        <w:autoSpaceDN/>
        <w:adjustRightInd/>
        <w:contextualSpacing/>
        <w:jc w:val="both"/>
        <w:textAlignment w:val="auto"/>
        <w:rPr>
          <w:del w:id="1353" w:author="Author"/>
          <w:rFonts w:ascii="Aptos" w:hAnsi="Aptos"/>
          <w:sz w:val="24"/>
          <w:szCs w:val="24"/>
        </w:rPr>
        <w:pPrChange w:id="1354" w:author="Author">
          <w:pPr>
            <w:overflowPunct/>
            <w:autoSpaceDE/>
            <w:autoSpaceDN/>
            <w:adjustRightInd/>
            <w:contextualSpacing/>
            <w:jc w:val="both"/>
            <w:textAlignment w:val="auto"/>
          </w:pPr>
        </w:pPrChange>
      </w:pPr>
      <w:del w:id="1355" w:author="Author">
        <w:r w:rsidRPr="0071749B" w:rsidDel="00CB1C56">
          <w:rPr>
            <w:rFonts w:ascii="Aptos" w:hAnsi="Aptos"/>
            <w:sz w:val="24"/>
            <w:szCs w:val="24"/>
          </w:rPr>
          <w:delText xml:space="preserve">The Department of Health and Human Services adopts these emergency rule changes in 10-144 C.M.R. Ch. 101, MaineCare Benefits Manual, Chapter III, Section 45, </w:delText>
        </w:r>
        <w:r w:rsidRPr="0071749B" w:rsidDel="00CB1C56">
          <w:rPr>
            <w:rFonts w:ascii="Aptos" w:hAnsi="Aptos"/>
            <w:bCs/>
            <w:sz w:val="24"/>
            <w:szCs w:val="24"/>
          </w:rPr>
          <w:delText>Principles of Reimbursement for Hospital Services.</w:delText>
        </w:r>
      </w:del>
    </w:p>
    <w:p w14:paraId="44567FDE" w14:textId="2A4A026E" w:rsidR="0071749B" w:rsidRPr="0071749B" w:rsidDel="00CB1C56" w:rsidRDefault="0071749B">
      <w:pPr>
        <w:pBdr>
          <w:bottom w:val="single" w:sz="4" w:space="1" w:color="auto"/>
        </w:pBdr>
        <w:overflowPunct/>
        <w:autoSpaceDE/>
        <w:autoSpaceDN/>
        <w:adjustRightInd/>
        <w:contextualSpacing/>
        <w:jc w:val="both"/>
        <w:textAlignment w:val="auto"/>
        <w:rPr>
          <w:del w:id="1356" w:author="Author"/>
          <w:rFonts w:ascii="Aptos" w:hAnsi="Aptos"/>
          <w:sz w:val="24"/>
          <w:szCs w:val="24"/>
        </w:rPr>
        <w:pPrChange w:id="1357" w:author="Author">
          <w:pPr>
            <w:overflowPunct/>
            <w:autoSpaceDE/>
            <w:autoSpaceDN/>
            <w:adjustRightInd/>
            <w:contextualSpacing/>
            <w:jc w:val="both"/>
            <w:textAlignment w:val="auto"/>
          </w:pPr>
        </w:pPrChange>
      </w:pPr>
    </w:p>
    <w:p w14:paraId="45743BB8" w14:textId="2274BAC3" w:rsidR="0071749B" w:rsidRPr="0071749B" w:rsidDel="00CB1C56" w:rsidRDefault="0071749B">
      <w:pPr>
        <w:pBdr>
          <w:bottom w:val="single" w:sz="4" w:space="1" w:color="auto"/>
        </w:pBdr>
        <w:overflowPunct/>
        <w:autoSpaceDE/>
        <w:autoSpaceDN/>
        <w:adjustRightInd/>
        <w:contextualSpacing/>
        <w:jc w:val="both"/>
        <w:textAlignment w:val="auto"/>
        <w:rPr>
          <w:del w:id="1358" w:author="Author"/>
          <w:rFonts w:ascii="Aptos" w:hAnsi="Aptos"/>
          <w:sz w:val="24"/>
          <w:szCs w:val="24"/>
        </w:rPr>
        <w:pPrChange w:id="1359" w:author="Author">
          <w:pPr>
            <w:overflowPunct/>
            <w:autoSpaceDE/>
            <w:autoSpaceDN/>
            <w:adjustRightInd/>
            <w:contextualSpacing/>
            <w:jc w:val="both"/>
            <w:textAlignment w:val="auto"/>
          </w:pPr>
        </w:pPrChange>
      </w:pPr>
      <w:del w:id="1360" w:author="Author">
        <w:r w:rsidRPr="0071749B" w:rsidDel="00CB1C56">
          <w:rPr>
            <w:rFonts w:ascii="Aptos" w:hAnsi="Aptos"/>
            <w:sz w:val="24"/>
            <w:szCs w:val="24"/>
          </w:rPr>
          <w:delText xml:space="preserve">The Department’s principal purpose of this emergency rulemaking is to establish new reimbursement methodology for Acute Care and Rehabilitation Hospitals, with the exception of Distinct Psychiatric and Substance Use Disorder Unit services for which the Department recently implemented a new reimbursement methodology. </w:delText>
        </w:r>
      </w:del>
    </w:p>
    <w:p w14:paraId="1723D40B" w14:textId="732D94F1" w:rsidR="0071749B" w:rsidRPr="0071749B" w:rsidDel="00CB1C56" w:rsidRDefault="0071749B">
      <w:pPr>
        <w:pBdr>
          <w:bottom w:val="single" w:sz="4" w:space="1" w:color="auto"/>
        </w:pBdr>
        <w:overflowPunct/>
        <w:autoSpaceDE/>
        <w:autoSpaceDN/>
        <w:adjustRightInd/>
        <w:contextualSpacing/>
        <w:jc w:val="both"/>
        <w:textAlignment w:val="auto"/>
        <w:rPr>
          <w:del w:id="1361" w:author="Author"/>
          <w:rFonts w:ascii="Aptos" w:hAnsi="Aptos"/>
          <w:sz w:val="24"/>
          <w:szCs w:val="24"/>
        </w:rPr>
        <w:pPrChange w:id="1362" w:author="Author">
          <w:pPr>
            <w:overflowPunct/>
            <w:autoSpaceDE/>
            <w:autoSpaceDN/>
            <w:adjustRightInd/>
            <w:contextualSpacing/>
            <w:jc w:val="both"/>
            <w:textAlignment w:val="auto"/>
          </w:pPr>
        </w:pPrChange>
      </w:pPr>
    </w:p>
    <w:p w14:paraId="548A6770" w14:textId="6D89986A" w:rsidR="0071749B" w:rsidRPr="0071749B" w:rsidDel="00CB1C56" w:rsidRDefault="0071749B">
      <w:pPr>
        <w:pBdr>
          <w:bottom w:val="single" w:sz="4" w:space="1" w:color="auto"/>
        </w:pBdr>
        <w:overflowPunct/>
        <w:autoSpaceDE/>
        <w:autoSpaceDN/>
        <w:adjustRightInd/>
        <w:contextualSpacing/>
        <w:jc w:val="both"/>
        <w:textAlignment w:val="auto"/>
        <w:rPr>
          <w:del w:id="1363" w:author="Author"/>
          <w:rFonts w:ascii="Aptos" w:hAnsi="Aptos"/>
          <w:sz w:val="24"/>
          <w:szCs w:val="24"/>
        </w:rPr>
        <w:pPrChange w:id="1364" w:author="Author">
          <w:pPr>
            <w:overflowPunct/>
            <w:autoSpaceDE/>
            <w:autoSpaceDN/>
            <w:adjustRightInd/>
            <w:contextualSpacing/>
            <w:jc w:val="both"/>
            <w:textAlignment w:val="auto"/>
          </w:pPr>
        </w:pPrChange>
      </w:pPr>
      <w:del w:id="1365" w:author="Author">
        <w:r w:rsidRPr="0071749B" w:rsidDel="00CB1C56">
          <w:rPr>
            <w:rFonts w:ascii="Aptos" w:hAnsi="Aptos"/>
            <w:sz w:val="24"/>
            <w:szCs w:val="24"/>
          </w:rPr>
          <w:delText xml:space="preserve">In compliance with 22 M.R.S. Sec. 3173-J(2), the Department conducted a rate determination process: a Rate Determination Initiation Notice was issued on June 23, 2023. MaineCare presented the draft reimbursement methodology and definitions to providers and interested stakeholders on December 11, 2023; February 16, 2024; and June 11, 2024. The Department accepted public comments through June 25, 2024 and responded in writing to comments with an explanation of whether and how feedback was incorporated into the final reimbursement methodology and rates. </w:delText>
        </w:r>
      </w:del>
    </w:p>
    <w:p w14:paraId="5CAF0B6D" w14:textId="52A91743" w:rsidR="0071749B" w:rsidRPr="0071749B" w:rsidDel="00CB1C56" w:rsidRDefault="0071749B">
      <w:pPr>
        <w:pBdr>
          <w:bottom w:val="single" w:sz="4" w:space="1" w:color="auto"/>
        </w:pBdr>
        <w:overflowPunct/>
        <w:autoSpaceDE/>
        <w:autoSpaceDN/>
        <w:adjustRightInd/>
        <w:contextualSpacing/>
        <w:jc w:val="both"/>
        <w:textAlignment w:val="auto"/>
        <w:rPr>
          <w:del w:id="1366" w:author="Author"/>
          <w:rFonts w:ascii="Aptos" w:hAnsi="Aptos"/>
          <w:sz w:val="24"/>
          <w:szCs w:val="24"/>
        </w:rPr>
        <w:pPrChange w:id="1367" w:author="Author">
          <w:pPr>
            <w:overflowPunct/>
            <w:autoSpaceDE/>
            <w:autoSpaceDN/>
            <w:adjustRightInd/>
            <w:contextualSpacing/>
            <w:jc w:val="both"/>
            <w:textAlignment w:val="auto"/>
          </w:pPr>
        </w:pPrChange>
      </w:pPr>
    </w:p>
    <w:p w14:paraId="42564956" w14:textId="72EAF1B7" w:rsidR="0071749B" w:rsidRPr="0071749B" w:rsidDel="00CB1C56" w:rsidRDefault="0071749B">
      <w:pPr>
        <w:pBdr>
          <w:bottom w:val="single" w:sz="4" w:space="1" w:color="auto"/>
        </w:pBdr>
        <w:overflowPunct/>
        <w:autoSpaceDE/>
        <w:autoSpaceDN/>
        <w:adjustRightInd/>
        <w:contextualSpacing/>
        <w:jc w:val="both"/>
        <w:textAlignment w:val="auto"/>
        <w:rPr>
          <w:del w:id="1368" w:author="Author"/>
          <w:rFonts w:ascii="Aptos" w:hAnsi="Aptos"/>
          <w:sz w:val="24"/>
          <w:szCs w:val="24"/>
        </w:rPr>
        <w:pPrChange w:id="1369" w:author="Author">
          <w:pPr>
            <w:overflowPunct/>
            <w:autoSpaceDE/>
            <w:autoSpaceDN/>
            <w:adjustRightInd/>
            <w:contextualSpacing/>
            <w:jc w:val="both"/>
            <w:textAlignment w:val="auto"/>
          </w:pPr>
        </w:pPrChange>
      </w:pPr>
      <w:del w:id="1370" w:author="Author">
        <w:r w:rsidRPr="0071749B" w:rsidDel="00CB1C56">
          <w:rPr>
            <w:rFonts w:ascii="Aptos" w:hAnsi="Aptos"/>
            <w:sz w:val="24"/>
            <w:szCs w:val="24"/>
          </w:rPr>
          <w:delText xml:space="preserve">These changes include improved alignment with Medicare, greater consistency in reimbursement methodology across hospitals, and ensuring that reimbursement for services better reflects patient acuity. The Department adopts methodology which aligns reimbursement for facilities with similar delivery systems and cost structures, recognizing three distinct hospital peer groups that recognize distinct Maine Base Rates for inpatient services: Acute Care Non-Critical Access, Non-State Government Owned, and Rehabilitation. The Department’s updated methodology introduces mechanisms to keep pace with inflation and improve the relationship between the quality of service outcomes and payment. </w:delText>
        </w:r>
      </w:del>
    </w:p>
    <w:p w14:paraId="034841EF" w14:textId="3A47F483" w:rsidR="0071749B" w:rsidRPr="0071749B" w:rsidDel="00CB1C56" w:rsidRDefault="0071749B">
      <w:pPr>
        <w:pBdr>
          <w:bottom w:val="single" w:sz="4" w:space="1" w:color="auto"/>
        </w:pBdr>
        <w:overflowPunct/>
        <w:autoSpaceDE/>
        <w:autoSpaceDN/>
        <w:adjustRightInd/>
        <w:contextualSpacing/>
        <w:jc w:val="both"/>
        <w:textAlignment w:val="auto"/>
        <w:rPr>
          <w:del w:id="1371" w:author="Author"/>
          <w:rFonts w:ascii="Aptos" w:hAnsi="Aptos"/>
          <w:sz w:val="24"/>
          <w:szCs w:val="24"/>
        </w:rPr>
        <w:pPrChange w:id="1372" w:author="Author">
          <w:pPr>
            <w:overflowPunct/>
            <w:autoSpaceDE/>
            <w:autoSpaceDN/>
            <w:adjustRightInd/>
            <w:contextualSpacing/>
            <w:jc w:val="both"/>
            <w:textAlignment w:val="auto"/>
          </w:pPr>
        </w:pPrChange>
      </w:pPr>
    </w:p>
    <w:p w14:paraId="06163190" w14:textId="757C2951" w:rsidR="0071749B" w:rsidRPr="0071749B" w:rsidDel="00CB1C56" w:rsidRDefault="0071749B">
      <w:pPr>
        <w:pBdr>
          <w:bottom w:val="single" w:sz="4" w:space="1" w:color="auto"/>
        </w:pBdr>
        <w:overflowPunct/>
        <w:autoSpaceDE/>
        <w:autoSpaceDN/>
        <w:adjustRightInd/>
        <w:contextualSpacing/>
        <w:jc w:val="both"/>
        <w:textAlignment w:val="auto"/>
        <w:rPr>
          <w:del w:id="1373" w:author="Author"/>
          <w:rFonts w:ascii="Aptos" w:hAnsi="Aptos"/>
          <w:sz w:val="24"/>
          <w:szCs w:val="24"/>
        </w:rPr>
        <w:pPrChange w:id="1374" w:author="Author">
          <w:pPr>
            <w:overflowPunct/>
            <w:autoSpaceDE/>
            <w:autoSpaceDN/>
            <w:adjustRightInd/>
            <w:contextualSpacing/>
            <w:jc w:val="both"/>
            <w:textAlignment w:val="auto"/>
          </w:pPr>
        </w:pPrChange>
      </w:pPr>
    </w:p>
    <w:p w14:paraId="1C781C96" w14:textId="2CDE09F6" w:rsidR="0071749B" w:rsidRPr="0071749B" w:rsidDel="00CB1C56" w:rsidRDefault="0071749B">
      <w:pPr>
        <w:pBdr>
          <w:bottom w:val="single" w:sz="4" w:space="1" w:color="auto"/>
        </w:pBdr>
        <w:overflowPunct/>
        <w:autoSpaceDE/>
        <w:autoSpaceDN/>
        <w:adjustRightInd/>
        <w:contextualSpacing/>
        <w:jc w:val="both"/>
        <w:textAlignment w:val="auto"/>
        <w:rPr>
          <w:del w:id="1375" w:author="Author"/>
          <w:rFonts w:ascii="Aptos" w:hAnsi="Aptos"/>
          <w:sz w:val="24"/>
          <w:szCs w:val="24"/>
        </w:rPr>
        <w:pPrChange w:id="1376" w:author="Author">
          <w:pPr>
            <w:overflowPunct/>
            <w:autoSpaceDE/>
            <w:autoSpaceDN/>
            <w:adjustRightInd/>
            <w:contextualSpacing/>
            <w:jc w:val="both"/>
            <w:textAlignment w:val="auto"/>
          </w:pPr>
        </w:pPrChange>
      </w:pPr>
      <w:del w:id="1377" w:author="Author">
        <w:r w:rsidRPr="0071749B" w:rsidDel="00CB1C56">
          <w:rPr>
            <w:rFonts w:ascii="Aptos" w:hAnsi="Aptos"/>
            <w:sz w:val="24"/>
            <w:szCs w:val="24"/>
          </w:rPr>
          <w:delText xml:space="preserve">The Department shall submit to the Centers for Medicare &amp; Medicaid Services, and anticipates approval, for State Plan Amendments related to these provisions.  </w:delText>
        </w:r>
      </w:del>
    </w:p>
    <w:p w14:paraId="46ED6499" w14:textId="378B19FE" w:rsidR="0071749B" w:rsidRPr="0071749B" w:rsidDel="00CB1C56" w:rsidRDefault="0071749B">
      <w:pPr>
        <w:pBdr>
          <w:bottom w:val="single" w:sz="4" w:space="1" w:color="auto"/>
        </w:pBdr>
        <w:overflowPunct/>
        <w:autoSpaceDE/>
        <w:autoSpaceDN/>
        <w:adjustRightInd/>
        <w:contextualSpacing/>
        <w:jc w:val="both"/>
        <w:textAlignment w:val="auto"/>
        <w:rPr>
          <w:del w:id="1378" w:author="Author"/>
          <w:rFonts w:ascii="Aptos" w:hAnsi="Aptos"/>
          <w:sz w:val="24"/>
          <w:szCs w:val="24"/>
        </w:rPr>
        <w:pPrChange w:id="1379" w:author="Author">
          <w:pPr>
            <w:overflowPunct/>
            <w:autoSpaceDE/>
            <w:autoSpaceDN/>
            <w:adjustRightInd/>
            <w:contextualSpacing/>
            <w:jc w:val="both"/>
            <w:textAlignment w:val="auto"/>
          </w:pPr>
        </w:pPrChange>
      </w:pPr>
      <w:del w:id="1380" w:author="Author">
        <w:r w:rsidRPr="0071749B" w:rsidDel="00CB1C56">
          <w:rPr>
            <w:rFonts w:ascii="Aptos" w:hAnsi="Aptos"/>
            <w:sz w:val="24"/>
            <w:szCs w:val="24"/>
          </w:rPr>
          <w:delText xml:space="preserve">Some of the rule changes have a retroactive application date of July 1, 2024, and the rule indicates the July 1, 2024 effective date for those provisions.  The Department certifies that the retroactive changes comply with, and thus are authorized by, 22 M.R.S. Sec. 42(8).  </w:delText>
        </w:r>
      </w:del>
    </w:p>
    <w:p w14:paraId="1C39226E" w14:textId="6E70F5E5" w:rsidR="0071749B" w:rsidRPr="0071749B" w:rsidDel="00CB1C56" w:rsidRDefault="0071749B">
      <w:pPr>
        <w:pBdr>
          <w:bottom w:val="single" w:sz="4" w:space="1" w:color="auto"/>
        </w:pBdr>
        <w:overflowPunct/>
        <w:autoSpaceDE/>
        <w:autoSpaceDN/>
        <w:adjustRightInd/>
        <w:contextualSpacing/>
        <w:jc w:val="both"/>
        <w:textAlignment w:val="auto"/>
        <w:rPr>
          <w:del w:id="1381" w:author="Author"/>
          <w:rFonts w:ascii="Aptos" w:hAnsi="Aptos"/>
          <w:sz w:val="24"/>
          <w:szCs w:val="24"/>
        </w:rPr>
        <w:pPrChange w:id="1382" w:author="Author">
          <w:pPr>
            <w:overflowPunct/>
            <w:autoSpaceDE/>
            <w:autoSpaceDN/>
            <w:adjustRightInd/>
            <w:contextualSpacing/>
            <w:jc w:val="both"/>
            <w:textAlignment w:val="auto"/>
          </w:pPr>
        </w:pPrChange>
      </w:pPr>
    </w:p>
    <w:p w14:paraId="56EA93DA" w14:textId="7E963D1C" w:rsidR="0071749B" w:rsidRPr="0071749B" w:rsidDel="00CB1C56" w:rsidRDefault="0071749B">
      <w:pPr>
        <w:pBdr>
          <w:bottom w:val="single" w:sz="4" w:space="1" w:color="auto"/>
        </w:pBdr>
        <w:overflowPunct/>
        <w:autoSpaceDE/>
        <w:autoSpaceDN/>
        <w:adjustRightInd/>
        <w:contextualSpacing/>
        <w:jc w:val="both"/>
        <w:textAlignment w:val="auto"/>
        <w:rPr>
          <w:del w:id="1383" w:author="Author"/>
          <w:rFonts w:ascii="Aptos" w:hAnsi="Aptos"/>
          <w:b/>
          <w:bCs/>
          <w:sz w:val="24"/>
          <w:szCs w:val="24"/>
        </w:rPr>
        <w:pPrChange w:id="1384" w:author="Author">
          <w:pPr>
            <w:overflowPunct/>
            <w:autoSpaceDE/>
            <w:autoSpaceDN/>
            <w:adjustRightInd/>
            <w:contextualSpacing/>
            <w:jc w:val="both"/>
            <w:textAlignment w:val="auto"/>
          </w:pPr>
        </w:pPrChange>
      </w:pPr>
    </w:p>
    <w:p w14:paraId="0036ED63" w14:textId="50F0362C" w:rsidR="0071749B" w:rsidRPr="0071749B" w:rsidDel="00CB1C56" w:rsidRDefault="0071749B">
      <w:pPr>
        <w:pBdr>
          <w:bottom w:val="single" w:sz="4" w:space="1" w:color="auto"/>
        </w:pBdr>
        <w:overflowPunct/>
        <w:autoSpaceDE/>
        <w:autoSpaceDN/>
        <w:adjustRightInd/>
        <w:contextualSpacing/>
        <w:jc w:val="both"/>
        <w:textAlignment w:val="auto"/>
        <w:rPr>
          <w:del w:id="1385" w:author="Author"/>
          <w:rFonts w:ascii="Aptos" w:hAnsi="Aptos"/>
          <w:b/>
          <w:bCs/>
          <w:sz w:val="24"/>
          <w:szCs w:val="24"/>
        </w:rPr>
        <w:pPrChange w:id="1386" w:author="Author">
          <w:pPr>
            <w:overflowPunct/>
            <w:autoSpaceDE/>
            <w:autoSpaceDN/>
            <w:adjustRightInd/>
            <w:contextualSpacing/>
            <w:jc w:val="both"/>
            <w:textAlignment w:val="auto"/>
          </w:pPr>
        </w:pPrChange>
      </w:pPr>
      <w:del w:id="1387" w:author="Author">
        <w:r w:rsidRPr="0071749B" w:rsidDel="00CB1C56">
          <w:rPr>
            <w:rFonts w:ascii="Aptos" w:hAnsi="Aptos"/>
            <w:b/>
            <w:bCs/>
            <w:sz w:val="24"/>
            <w:szCs w:val="24"/>
          </w:rPr>
          <w:delText xml:space="preserve">Findings of Emergency: </w:delText>
        </w:r>
      </w:del>
    </w:p>
    <w:p w14:paraId="563DA49D" w14:textId="2A5B0FC0" w:rsidR="0071749B" w:rsidRPr="0071749B" w:rsidDel="00CB1C56" w:rsidRDefault="0071749B">
      <w:pPr>
        <w:pBdr>
          <w:bottom w:val="single" w:sz="4" w:space="1" w:color="auto"/>
        </w:pBdr>
        <w:overflowPunct/>
        <w:autoSpaceDE/>
        <w:autoSpaceDN/>
        <w:adjustRightInd/>
        <w:contextualSpacing/>
        <w:jc w:val="both"/>
        <w:textAlignment w:val="auto"/>
        <w:rPr>
          <w:del w:id="1388" w:author="Author"/>
          <w:rFonts w:ascii="Aptos" w:hAnsi="Aptos"/>
          <w:sz w:val="24"/>
          <w:szCs w:val="24"/>
        </w:rPr>
        <w:pPrChange w:id="1389" w:author="Author">
          <w:pPr>
            <w:overflowPunct/>
            <w:autoSpaceDE/>
            <w:autoSpaceDN/>
            <w:adjustRightInd/>
            <w:contextualSpacing/>
            <w:jc w:val="both"/>
            <w:textAlignment w:val="auto"/>
          </w:pPr>
        </w:pPrChange>
      </w:pPr>
    </w:p>
    <w:p w14:paraId="15E0F6FA" w14:textId="39EE1286" w:rsidR="0071749B" w:rsidRPr="0071749B" w:rsidDel="00CB1C56" w:rsidRDefault="0071749B">
      <w:pPr>
        <w:pBdr>
          <w:bottom w:val="single" w:sz="4" w:space="1" w:color="auto"/>
        </w:pBdr>
        <w:overflowPunct/>
        <w:autoSpaceDE/>
        <w:autoSpaceDN/>
        <w:adjustRightInd/>
        <w:contextualSpacing/>
        <w:jc w:val="both"/>
        <w:textAlignment w:val="auto"/>
        <w:rPr>
          <w:del w:id="1390" w:author="Author"/>
          <w:rFonts w:ascii="Aptos" w:hAnsi="Aptos"/>
          <w:sz w:val="24"/>
          <w:szCs w:val="24"/>
        </w:rPr>
        <w:pPrChange w:id="1391" w:author="Author">
          <w:pPr>
            <w:overflowPunct/>
            <w:autoSpaceDE/>
            <w:autoSpaceDN/>
            <w:adjustRightInd/>
            <w:contextualSpacing/>
            <w:jc w:val="both"/>
            <w:textAlignment w:val="auto"/>
          </w:pPr>
        </w:pPrChange>
      </w:pPr>
      <w:del w:id="1392" w:author="Author">
        <w:r w:rsidRPr="0071749B" w:rsidDel="00CB1C56">
          <w:rPr>
            <w:rFonts w:ascii="Aptos" w:hAnsi="Aptos"/>
            <w:sz w:val="24"/>
            <w:szCs w:val="24"/>
          </w:rPr>
          <w:delText xml:space="preserve">The Maine Legislature granted the Department of Health and Human Services authority to adopt emergency rules under 5 M.R.S. Sec. 8054, if determined necessary by the Department to implement those provision of the Supplemental Budget Act over which the Department has subject matter jurisdiction, without the requirement that it demonstrate that immediate adoption is necessary to avoid a threat to public health, safety or general welfare. P.L. 2023, ch. 643, PART VV, Sec. VV-1.  The Department has determined that it is necessary to adopt this emergency rule to implement provisions of the Supplemental Budget Act regarding hospital reimbursement set forth in PART A, Sec. A-14.  </w:delText>
        </w:r>
      </w:del>
    </w:p>
    <w:p w14:paraId="726F91CF" w14:textId="7D495E97" w:rsidR="0071749B" w:rsidRPr="0071749B" w:rsidDel="00CB1C56" w:rsidRDefault="0071749B">
      <w:pPr>
        <w:pBdr>
          <w:bottom w:val="single" w:sz="4" w:space="1" w:color="auto"/>
        </w:pBdr>
        <w:overflowPunct/>
        <w:autoSpaceDE/>
        <w:autoSpaceDN/>
        <w:adjustRightInd/>
        <w:contextualSpacing/>
        <w:jc w:val="both"/>
        <w:textAlignment w:val="auto"/>
        <w:rPr>
          <w:del w:id="1393" w:author="Author"/>
          <w:rFonts w:ascii="Aptos" w:hAnsi="Aptos"/>
          <w:sz w:val="24"/>
          <w:szCs w:val="24"/>
        </w:rPr>
        <w:pPrChange w:id="1394" w:author="Author">
          <w:pPr>
            <w:overflowPunct/>
            <w:autoSpaceDE/>
            <w:autoSpaceDN/>
            <w:adjustRightInd/>
            <w:contextualSpacing/>
            <w:jc w:val="both"/>
            <w:textAlignment w:val="auto"/>
          </w:pPr>
        </w:pPrChange>
      </w:pPr>
    </w:p>
    <w:p w14:paraId="3D39ACDB" w14:textId="6B8E4021" w:rsidR="0071749B" w:rsidRPr="0071749B" w:rsidDel="00CB1C56" w:rsidRDefault="0071749B">
      <w:pPr>
        <w:pBdr>
          <w:bottom w:val="single" w:sz="4" w:space="1" w:color="auto"/>
        </w:pBdr>
        <w:overflowPunct/>
        <w:autoSpaceDE/>
        <w:autoSpaceDN/>
        <w:adjustRightInd/>
        <w:contextualSpacing/>
        <w:jc w:val="both"/>
        <w:textAlignment w:val="auto"/>
        <w:rPr>
          <w:del w:id="1395" w:author="Author"/>
          <w:rFonts w:ascii="Aptos" w:hAnsi="Aptos"/>
          <w:sz w:val="24"/>
          <w:szCs w:val="24"/>
        </w:rPr>
        <w:pPrChange w:id="1396" w:author="Author">
          <w:pPr>
            <w:overflowPunct/>
            <w:autoSpaceDE/>
            <w:autoSpaceDN/>
            <w:adjustRightInd/>
            <w:contextualSpacing/>
            <w:jc w:val="both"/>
            <w:textAlignment w:val="auto"/>
          </w:pPr>
        </w:pPrChange>
      </w:pPr>
      <w:del w:id="1397" w:author="Author">
        <w:r w:rsidRPr="0071749B" w:rsidDel="00CB1C56">
          <w:rPr>
            <w:rFonts w:ascii="Aptos" w:hAnsi="Aptos"/>
            <w:sz w:val="24"/>
            <w:szCs w:val="24"/>
          </w:rPr>
          <w:delText>Pursuant to 5 M.R.S §8054, this emergency rule may be effective for up to ninety (90) days. The Department shall proceed with routine technical rulemaking to permanently adopt these rule changes.</w:delText>
        </w:r>
      </w:del>
    </w:p>
    <w:p w14:paraId="68A934BC" w14:textId="4B3F180B" w:rsidR="0071749B" w:rsidRPr="0071749B" w:rsidDel="00CB1C56" w:rsidRDefault="0071749B">
      <w:pPr>
        <w:pBdr>
          <w:bottom w:val="single" w:sz="4" w:space="1" w:color="auto"/>
        </w:pBdr>
        <w:overflowPunct/>
        <w:autoSpaceDE/>
        <w:autoSpaceDN/>
        <w:adjustRightInd/>
        <w:contextualSpacing/>
        <w:jc w:val="both"/>
        <w:textAlignment w:val="auto"/>
        <w:rPr>
          <w:del w:id="1398" w:author="Author"/>
          <w:rFonts w:ascii="Aptos" w:hAnsi="Aptos"/>
          <w:sz w:val="24"/>
          <w:szCs w:val="24"/>
        </w:rPr>
        <w:pPrChange w:id="1399" w:author="Author">
          <w:pPr>
            <w:overflowPunct/>
            <w:autoSpaceDE/>
            <w:autoSpaceDN/>
            <w:adjustRightInd/>
            <w:contextualSpacing/>
            <w:jc w:val="both"/>
            <w:textAlignment w:val="auto"/>
          </w:pPr>
        </w:pPrChange>
      </w:pPr>
    </w:p>
    <w:p w14:paraId="3E58EEB5" w14:textId="3DBD0F38" w:rsidR="0071749B" w:rsidRPr="0071749B" w:rsidDel="00CB1C56" w:rsidRDefault="0071749B">
      <w:pPr>
        <w:pBdr>
          <w:bottom w:val="single" w:sz="4" w:space="1" w:color="auto"/>
        </w:pBdr>
        <w:overflowPunct/>
        <w:autoSpaceDE/>
        <w:autoSpaceDN/>
        <w:adjustRightInd/>
        <w:contextualSpacing/>
        <w:jc w:val="both"/>
        <w:textAlignment w:val="auto"/>
        <w:rPr>
          <w:del w:id="1400" w:author="Author"/>
          <w:rFonts w:ascii="Aptos" w:hAnsi="Aptos"/>
          <w:bCs/>
          <w:sz w:val="24"/>
          <w:szCs w:val="24"/>
        </w:rPr>
        <w:pPrChange w:id="1401" w:author="Author">
          <w:pPr>
            <w:overflowPunct/>
            <w:autoSpaceDE/>
            <w:autoSpaceDN/>
            <w:adjustRightInd/>
            <w:contextualSpacing/>
            <w:jc w:val="both"/>
            <w:textAlignment w:val="auto"/>
          </w:pPr>
        </w:pPrChange>
      </w:pPr>
      <w:del w:id="1402" w:author="Author">
        <w:r w:rsidRPr="0071749B" w:rsidDel="00CB1C56">
          <w:rPr>
            <w:rFonts w:ascii="Aptos" w:hAnsi="Aptos"/>
            <w:sz w:val="24"/>
            <w:szCs w:val="24"/>
          </w:rPr>
          <w:delText xml:space="preserve">See </w:delText>
        </w:r>
        <w:r w:rsidR="00CB1C56" w:rsidDel="00CB1C56">
          <w:fldChar w:fldCharType="begin"/>
        </w:r>
        <w:r w:rsidR="00CB1C56" w:rsidDel="00CB1C56">
          <w:delInstrText>HYPERLINK "http://www.maine.gov/dhhs/oms/rules/index.shtml"</w:delInstrText>
        </w:r>
        <w:r w:rsidR="00CB1C56" w:rsidDel="00CB1C56">
          <w:fldChar w:fldCharType="separate"/>
        </w:r>
        <w:r w:rsidRPr="0071749B" w:rsidDel="00CB1C56">
          <w:rPr>
            <w:rStyle w:val="Hyperlink"/>
            <w:rFonts w:ascii="Aptos" w:hAnsi="Aptos"/>
            <w:sz w:val="24"/>
            <w:szCs w:val="24"/>
          </w:rPr>
          <w:delText>http://www.maine.gov/dhhs/oms/rules/index.shtml</w:delText>
        </w:r>
        <w:r w:rsidR="00CB1C56" w:rsidDel="00CB1C56">
          <w:rPr>
            <w:rStyle w:val="Hyperlink"/>
            <w:rFonts w:ascii="Aptos" w:hAnsi="Aptos"/>
            <w:sz w:val="24"/>
            <w:szCs w:val="24"/>
          </w:rPr>
          <w:fldChar w:fldCharType="end"/>
        </w:r>
        <w:r w:rsidRPr="0071749B" w:rsidDel="00CB1C56">
          <w:rPr>
            <w:rFonts w:ascii="Aptos" w:hAnsi="Aptos"/>
            <w:sz w:val="24"/>
            <w:szCs w:val="24"/>
          </w:rPr>
          <w:delText xml:space="preserve">  </w:delText>
        </w:r>
        <w:r w:rsidRPr="0071749B" w:rsidDel="00CB1C56">
          <w:rPr>
            <w:rFonts w:ascii="Aptos" w:hAnsi="Aptos"/>
            <w:bCs/>
            <w:sz w:val="24"/>
            <w:szCs w:val="24"/>
          </w:rPr>
          <w:delText>for rules and related rulemaking documents.</w:delText>
        </w:r>
      </w:del>
    </w:p>
    <w:p w14:paraId="146474B0" w14:textId="18FDA19A" w:rsidR="0071749B" w:rsidRPr="0071749B" w:rsidDel="00CB1C56" w:rsidRDefault="0071749B">
      <w:pPr>
        <w:pBdr>
          <w:bottom w:val="single" w:sz="4" w:space="1" w:color="auto"/>
        </w:pBdr>
        <w:overflowPunct/>
        <w:autoSpaceDE/>
        <w:autoSpaceDN/>
        <w:adjustRightInd/>
        <w:contextualSpacing/>
        <w:jc w:val="both"/>
        <w:textAlignment w:val="auto"/>
        <w:rPr>
          <w:del w:id="1403" w:author="Author"/>
          <w:rFonts w:ascii="Aptos" w:hAnsi="Aptos"/>
          <w:b/>
          <w:sz w:val="24"/>
          <w:szCs w:val="24"/>
        </w:rPr>
        <w:pPrChange w:id="1404" w:author="Author">
          <w:pPr>
            <w:overflowPunct/>
            <w:autoSpaceDE/>
            <w:autoSpaceDN/>
            <w:adjustRightInd/>
            <w:contextualSpacing/>
            <w:jc w:val="both"/>
            <w:textAlignment w:val="auto"/>
          </w:pPr>
        </w:pPrChange>
      </w:pPr>
    </w:p>
    <w:p w14:paraId="6CDD42CD" w14:textId="583324FA" w:rsidR="0071749B" w:rsidRPr="0071749B" w:rsidDel="00CB1C56" w:rsidRDefault="0071749B">
      <w:pPr>
        <w:pBdr>
          <w:bottom w:val="single" w:sz="4" w:space="1" w:color="auto"/>
        </w:pBdr>
        <w:overflowPunct/>
        <w:autoSpaceDE/>
        <w:autoSpaceDN/>
        <w:adjustRightInd/>
        <w:contextualSpacing/>
        <w:jc w:val="both"/>
        <w:textAlignment w:val="auto"/>
        <w:rPr>
          <w:del w:id="1405" w:author="Author"/>
          <w:rFonts w:ascii="Aptos" w:hAnsi="Aptos"/>
          <w:bCs/>
          <w:sz w:val="24"/>
          <w:szCs w:val="24"/>
        </w:rPr>
        <w:pPrChange w:id="1406" w:author="Author">
          <w:pPr>
            <w:overflowPunct/>
            <w:autoSpaceDE/>
            <w:autoSpaceDN/>
            <w:adjustRightInd/>
            <w:contextualSpacing/>
            <w:jc w:val="both"/>
            <w:textAlignment w:val="auto"/>
          </w:pPr>
        </w:pPrChange>
      </w:pPr>
      <w:del w:id="1407" w:author="Author">
        <w:r w:rsidRPr="0071749B" w:rsidDel="00CB1C56">
          <w:rPr>
            <w:rFonts w:ascii="Aptos" w:hAnsi="Aptos"/>
            <w:b/>
            <w:sz w:val="24"/>
            <w:szCs w:val="24"/>
          </w:rPr>
          <w:delText xml:space="preserve">EFFECTIVE DATE: </w:delText>
        </w:r>
        <w:r w:rsidDel="00CB1C56">
          <w:rPr>
            <w:rFonts w:ascii="Aptos" w:hAnsi="Aptos"/>
            <w:b/>
            <w:sz w:val="24"/>
            <w:szCs w:val="24"/>
          </w:rPr>
          <w:delText>F</w:delText>
        </w:r>
        <w:r w:rsidRPr="0071749B" w:rsidDel="00CB1C56">
          <w:rPr>
            <w:rFonts w:ascii="Aptos" w:hAnsi="Aptos"/>
            <w:b/>
            <w:sz w:val="24"/>
            <w:szCs w:val="24"/>
          </w:rPr>
          <w:delText xml:space="preserve">riday, </w:delText>
        </w:r>
        <w:r w:rsidRPr="008B6BA0" w:rsidDel="00CB1C56">
          <w:rPr>
            <w:rFonts w:ascii="Aptos" w:hAnsi="Aptos"/>
            <w:b/>
            <w:sz w:val="24"/>
            <w:szCs w:val="24"/>
          </w:rPr>
          <w:delText>August 9, 2024</w:delText>
        </w:r>
      </w:del>
    </w:p>
    <w:p w14:paraId="4B802F7A" w14:textId="3D1E65B5" w:rsidR="0071749B" w:rsidDel="00CB1C56" w:rsidRDefault="0071749B">
      <w:pPr>
        <w:pBdr>
          <w:bottom w:val="single" w:sz="4" w:space="1" w:color="auto"/>
        </w:pBdr>
        <w:overflowPunct/>
        <w:autoSpaceDE/>
        <w:autoSpaceDN/>
        <w:adjustRightInd/>
        <w:contextualSpacing/>
        <w:jc w:val="both"/>
        <w:textAlignment w:val="auto"/>
        <w:rPr>
          <w:del w:id="1408" w:author="Author"/>
          <w:rFonts w:ascii="Aptos" w:hAnsi="Aptos"/>
          <w:b/>
          <w:bCs/>
          <w:sz w:val="24"/>
          <w:szCs w:val="24"/>
        </w:rPr>
        <w:pPrChange w:id="1409" w:author="Author">
          <w:pPr>
            <w:overflowPunct/>
            <w:autoSpaceDE/>
            <w:autoSpaceDN/>
            <w:adjustRightInd/>
            <w:contextualSpacing/>
            <w:jc w:val="both"/>
            <w:textAlignment w:val="auto"/>
          </w:pPr>
        </w:pPrChange>
      </w:pPr>
    </w:p>
    <w:p w14:paraId="055330A3" w14:textId="57E09DBD" w:rsidR="0071749B" w:rsidRPr="0071749B" w:rsidDel="00CB1C56" w:rsidRDefault="0071749B">
      <w:pPr>
        <w:pBdr>
          <w:bottom w:val="single" w:sz="4" w:space="1" w:color="auto"/>
        </w:pBdr>
        <w:overflowPunct/>
        <w:autoSpaceDE/>
        <w:autoSpaceDN/>
        <w:adjustRightInd/>
        <w:contextualSpacing/>
        <w:jc w:val="both"/>
        <w:textAlignment w:val="auto"/>
        <w:rPr>
          <w:del w:id="1410" w:author="Author"/>
          <w:rFonts w:ascii="Aptos" w:hAnsi="Aptos"/>
          <w:sz w:val="24"/>
          <w:szCs w:val="24"/>
        </w:rPr>
        <w:pPrChange w:id="1411" w:author="Author">
          <w:pPr>
            <w:overflowPunct/>
            <w:autoSpaceDE/>
            <w:autoSpaceDN/>
            <w:adjustRightInd/>
            <w:contextualSpacing/>
            <w:jc w:val="both"/>
            <w:textAlignment w:val="auto"/>
          </w:pPr>
        </w:pPrChange>
      </w:pPr>
      <w:del w:id="1412" w:author="Author">
        <w:r w:rsidRPr="008B6BA0" w:rsidDel="00CB1C56">
          <w:rPr>
            <w:rFonts w:ascii="Aptos" w:hAnsi="Aptos"/>
            <w:sz w:val="24"/>
            <w:szCs w:val="24"/>
          </w:rPr>
          <w:delText xml:space="preserve">STATUTORY AUTHORITY: </w:delText>
        </w:r>
        <w:r w:rsidRPr="0071749B" w:rsidDel="00CB1C56">
          <w:rPr>
            <w:rFonts w:ascii="Aptos" w:hAnsi="Aptos"/>
            <w:sz w:val="24"/>
            <w:szCs w:val="24"/>
          </w:rPr>
          <w:delText>5 M.R.S. § 8054; 22 M.R.S. §§ 42, 3173-J; P.L. 2023, ch. 643.</w:delText>
        </w:r>
      </w:del>
    </w:p>
    <w:p w14:paraId="6089C5F9" w14:textId="0883AEEA" w:rsidR="0071749B" w:rsidRPr="0071749B" w:rsidDel="00CB1C56" w:rsidRDefault="0071749B">
      <w:pPr>
        <w:pBdr>
          <w:bottom w:val="single" w:sz="4" w:space="1" w:color="auto"/>
        </w:pBdr>
        <w:overflowPunct/>
        <w:autoSpaceDE/>
        <w:autoSpaceDN/>
        <w:adjustRightInd/>
        <w:contextualSpacing/>
        <w:jc w:val="both"/>
        <w:textAlignment w:val="auto"/>
        <w:rPr>
          <w:del w:id="1413" w:author="Author"/>
          <w:rFonts w:ascii="Aptos" w:hAnsi="Aptos"/>
          <w:sz w:val="24"/>
          <w:szCs w:val="24"/>
        </w:rPr>
        <w:pPrChange w:id="1414" w:author="Author">
          <w:pPr>
            <w:overflowPunct/>
            <w:autoSpaceDE/>
            <w:autoSpaceDN/>
            <w:adjustRightInd/>
            <w:contextualSpacing/>
            <w:jc w:val="both"/>
            <w:textAlignment w:val="auto"/>
          </w:pPr>
        </w:pPrChange>
      </w:pPr>
      <w:del w:id="1415" w:author="Author">
        <w:r w:rsidRPr="008B6BA0" w:rsidDel="00CB1C56">
          <w:rPr>
            <w:rFonts w:ascii="Aptos" w:hAnsi="Aptos"/>
            <w:sz w:val="24"/>
            <w:szCs w:val="24"/>
          </w:rPr>
          <w:delText>AGENCY CONTACT PERSON:</w:delText>
        </w:r>
        <w:r w:rsidRPr="0071749B" w:rsidDel="00CB1C56">
          <w:rPr>
            <w:rFonts w:ascii="Aptos" w:hAnsi="Aptos"/>
            <w:sz w:val="24"/>
            <w:szCs w:val="24"/>
          </w:rPr>
          <w:delText xml:space="preserve"> Julieanna Scott, Comprehensive Health Planner II</w:delText>
        </w:r>
      </w:del>
    </w:p>
    <w:p w14:paraId="207CDE37" w14:textId="7AC201D9" w:rsidR="0071749B" w:rsidRPr="0071749B" w:rsidDel="00CB1C56" w:rsidRDefault="0071749B">
      <w:pPr>
        <w:pBdr>
          <w:bottom w:val="single" w:sz="4" w:space="1" w:color="auto"/>
        </w:pBdr>
        <w:overflowPunct/>
        <w:autoSpaceDE/>
        <w:autoSpaceDN/>
        <w:adjustRightInd/>
        <w:contextualSpacing/>
        <w:jc w:val="both"/>
        <w:textAlignment w:val="auto"/>
        <w:rPr>
          <w:del w:id="1416" w:author="Author"/>
          <w:rFonts w:ascii="Aptos" w:hAnsi="Aptos"/>
          <w:sz w:val="24"/>
          <w:szCs w:val="24"/>
        </w:rPr>
        <w:pPrChange w:id="1417" w:author="Author">
          <w:pPr>
            <w:overflowPunct/>
            <w:autoSpaceDE/>
            <w:autoSpaceDN/>
            <w:adjustRightInd/>
            <w:contextualSpacing/>
            <w:jc w:val="both"/>
            <w:textAlignment w:val="auto"/>
          </w:pPr>
        </w:pPrChange>
      </w:pPr>
      <w:del w:id="1418" w:author="Author">
        <w:r w:rsidRPr="008B6BA0" w:rsidDel="00CB1C56">
          <w:rPr>
            <w:rFonts w:ascii="Aptos" w:hAnsi="Aptos"/>
            <w:sz w:val="24"/>
            <w:szCs w:val="24"/>
          </w:rPr>
          <w:delText>AGENCY NAME:</w:delText>
        </w:r>
        <w:r w:rsidRPr="0071749B" w:rsidDel="00CB1C56">
          <w:rPr>
            <w:rFonts w:ascii="Aptos" w:hAnsi="Aptos"/>
            <w:sz w:val="24"/>
            <w:szCs w:val="24"/>
          </w:rPr>
          <w:delText xml:space="preserve"> MaineCare Services</w:delText>
        </w:r>
      </w:del>
    </w:p>
    <w:p w14:paraId="5B7E42A6" w14:textId="6E7B11E2" w:rsidR="0071749B" w:rsidRPr="0071749B" w:rsidDel="00CB1C56" w:rsidRDefault="0071749B">
      <w:pPr>
        <w:pBdr>
          <w:bottom w:val="single" w:sz="4" w:space="1" w:color="auto"/>
        </w:pBdr>
        <w:overflowPunct/>
        <w:autoSpaceDE/>
        <w:autoSpaceDN/>
        <w:adjustRightInd/>
        <w:contextualSpacing/>
        <w:jc w:val="both"/>
        <w:textAlignment w:val="auto"/>
        <w:rPr>
          <w:del w:id="1419" w:author="Author"/>
          <w:rFonts w:ascii="Aptos" w:hAnsi="Aptos"/>
          <w:sz w:val="24"/>
          <w:szCs w:val="24"/>
        </w:rPr>
        <w:pPrChange w:id="1420" w:author="Author">
          <w:pPr>
            <w:overflowPunct/>
            <w:autoSpaceDE/>
            <w:autoSpaceDN/>
            <w:adjustRightInd/>
            <w:contextualSpacing/>
            <w:jc w:val="both"/>
            <w:textAlignment w:val="auto"/>
          </w:pPr>
        </w:pPrChange>
      </w:pPr>
      <w:del w:id="1421" w:author="Author">
        <w:r w:rsidRPr="008B6BA0" w:rsidDel="00CB1C56">
          <w:rPr>
            <w:rFonts w:ascii="Aptos" w:hAnsi="Aptos"/>
            <w:sz w:val="24"/>
            <w:szCs w:val="24"/>
          </w:rPr>
          <w:delText>ADDRESS:</w:delText>
        </w:r>
        <w:r w:rsidRPr="0071749B" w:rsidDel="00CB1C56">
          <w:rPr>
            <w:rFonts w:ascii="Aptos" w:hAnsi="Aptos"/>
            <w:sz w:val="24"/>
            <w:szCs w:val="24"/>
          </w:rPr>
          <w:delText xml:space="preserve">  109 Capitol Street,11 State House Station, Augusta, Maine 04333-0011</w:delText>
        </w:r>
      </w:del>
    </w:p>
    <w:p w14:paraId="15CFB592" w14:textId="3C7500A4" w:rsidR="0071749B" w:rsidRPr="0071749B" w:rsidDel="00CB1C56" w:rsidRDefault="0071749B">
      <w:pPr>
        <w:pBdr>
          <w:bottom w:val="single" w:sz="4" w:space="1" w:color="auto"/>
        </w:pBdr>
        <w:overflowPunct/>
        <w:autoSpaceDE/>
        <w:autoSpaceDN/>
        <w:adjustRightInd/>
        <w:contextualSpacing/>
        <w:jc w:val="both"/>
        <w:textAlignment w:val="auto"/>
        <w:rPr>
          <w:del w:id="1422" w:author="Author"/>
          <w:rFonts w:ascii="Aptos" w:hAnsi="Aptos"/>
          <w:sz w:val="24"/>
          <w:szCs w:val="24"/>
        </w:rPr>
        <w:pPrChange w:id="1423" w:author="Author">
          <w:pPr>
            <w:overflowPunct/>
            <w:autoSpaceDE/>
            <w:autoSpaceDN/>
            <w:adjustRightInd/>
            <w:contextualSpacing/>
            <w:jc w:val="both"/>
            <w:textAlignment w:val="auto"/>
          </w:pPr>
        </w:pPrChange>
      </w:pPr>
      <w:del w:id="1424" w:author="Author">
        <w:r w:rsidRPr="008B6BA0" w:rsidDel="00CB1C56">
          <w:rPr>
            <w:rFonts w:ascii="Aptos" w:hAnsi="Aptos"/>
            <w:sz w:val="24"/>
            <w:szCs w:val="24"/>
          </w:rPr>
          <w:delText xml:space="preserve">EMAIL: </w:delText>
        </w:r>
        <w:r w:rsidRPr="0071749B" w:rsidDel="00CB1C56">
          <w:rPr>
            <w:rFonts w:ascii="Aptos" w:hAnsi="Aptos"/>
            <w:sz w:val="24"/>
            <w:szCs w:val="24"/>
          </w:rPr>
          <w:delText>julieanna.scott@maine.gov</w:delText>
        </w:r>
      </w:del>
    </w:p>
    <w:p w14:paraId="1DBD2ADA" w14:textId="2BFC2959" w:rsidR="0071749B" w:rsidRPr="0071749B" w:rsidDel="00CB1C56" w:rsidRDefault="0071749B">
      <w:pPr>
        <w:pBdr>
          <w:bottom w:val="single" w:sz="4" w:space="1" w:color="auto"/>
        </w:pBdr>
        <w:overflowPunct/>
        <w:autoSpaceDE/>
        <w:autoSpaceDN/>
        <w:adjustRightInd/>
        <w:contextualSpacing/>
        <w:jc w:val="both"/>
        <w:textAlignment w:val="auto"/>
        <w:rPr>
          <w:del w:id="1425" w:author="Author"/>
          <w:rFonts w:ascii="Aptos" w:hAnsi="Aptos"/>
          <w:sz w:val="24"/>
          <w:szCs w:val="24"/>
        </w:rPr>
        <w:pPrChange w:id="1426" w:author="Author">
          <w:pPr>
            <w:overflowPunct/>
            <w:autoSpaceDE/>
            <w:autoSpaceDN/>
            <w:adjustRightInd/>
            <w:contextualSpacing/>
            <w:jc w:val="both"/>
            <w:textAlignment w:val="auto"/>
          </w:pPr>
        </w:pPrChange>
      </w:pPr>
      <w:del w:id="1427" w:author="Author">
        <w:r w:rsidRPr="008B6BA0" w:rsidDel="00CB1C56">
          <w:rPr>
            <w:rFonts w:ascii="Aptos" w:hAnsi="Aptos"/>
            <w:sz w:val="24"/>
            <w:szCs w:val="24"/>
          </w:rPr>
          <w:delText>TELEPHONE:</w:delText>
        </w:r>
        <w:r w:rsidRPr="0071749B" w:rsidDel="00CB1C56">
          <w:rPr>
            <w:rFonts w:ascii="Aptos" w:hAnsi="Aptos"/>
            <w:sz w:val="24"/>
            <w:szCs w:val="24"/>
          </w:rPr>
          <w:delText xml:space="preserve"> 207-287-2286 FAX: (207) 287-6106; TTY: 711 (Deaf or Hard of Hearing)</w:delText>
        </w:r>
      </w:del>
    </w:p>
    <w:p w14:paraId="121FC828" w14:textId="7BD1B371" w:rsidR="0071749B" w:rsidRPr="00E45150" w:rsidRDefault="0071749B">
      <w:pPr>
        <w:pBdr>
          <w:bottom w:val="single" w:sz="4" w:space="1" w:color="auto"/>
        </w:pBdr>
        <w:overflowPunct/>
        <w:autoSpaceDE/>
        <w:autoSpaceDN/>
        <w:adjustRightInd/>
        <w:contextualSpacing/>
        <w:jc w:val="both"/>
        <w:textAlignment w:val="auto"/>
        <w:rPr>
          <w:rFonts w:ascii="Aptos" w:hAnsi="Aptos"/>
          <w:sz w:val="24"/>
          <w:szCs w:val="24"/>
        </w:rPr>
        <w:pPrChange w:id="1428" w:author="Author">
          <w:pPr>
            <w:overflowPunct/>
            <w:autoSpaceDE/>
            <w:autoSpaceDN/>
            <w:adjustRightInd/>
            <w:contextualSpacing/>
            <w:jc w:val="both"/>
            <w:textAlignment w:val="auto"/>
          </w:pPr>
        </w:pPrChange>
      </w:pPr>
    </w:p>
    <w:sectPr w:rsidR="0071749B" w:rsidRPr="00E45150" w:rsidSect="00784DD1">
      <w:footerReference w:type="default" r:id="rId9"/>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81" style="width:0;height:1.5pt" o:hralign="center" o:bullet="t" o:hrstd="t" o:hr="t" fillcolor="#a0a0a0" stroked="f"/>
    </w:pict>
  </w:numPicBullet>
  <w:numPicBullet w:numPicBulletId="1">
    <w:pict>
      <v:rect id="_x0000_i1082"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7"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8"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0"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2"/>
  </w:num>
  <w:num w:numId="2" w16cid:durableId="10762722">
    <w:abstractNumId w:val="5"/>
  </w:num>
  <w:num w:numId="3" w16cid:durableId="1499808016">
    <w:abstractNumId w:val="18"/>
  </w:num>
  <w:num w:numId="4" w16cid:durableId="1371611459">
    <w:abstractNumId w:val="42"/>
  </w:num>
  <w:num w:numId="5" w16cid:durableId="1115637134">
    <w:abstractNumId w:val="37"/>
  </w:num>
  <w:num w:numId="6" w16cid:durableId="414325981">
    <w:abstractNumId w:val="30"/>
  </w:num>
  <w:num w:numId="7" w16cid:durableId="604851989">
    <w:abstractNumId w:val="24"/>
  </w:num>
  <w:num w:numId="8" w16cid:durableId="1930120149">
    <w:abstractNumId w:val="25"/>
  </w:num>
  <w:num w:numId="9" w16cid:durableId="1329017587">
    <w:abstractNumId w:val="34"/>
  </w:num>
  <w:num w:numId="10" w16cid:durableId="774598173">
    <w:abstractNumId w:val="19"/>
  </w:num>
  <w:num w:numId="11" w16cid:durableId="1224411304">
    <w:abstractNumId w:val="20"/>
  </w:num>
  <w:num w:numId="12" w16cid:durableId="498430596">
    <w:abstractNumId w:val="3"/>
  </w:num>
  <w:num w:numId="13" w16cid:durableId="881937871">
    <w:abstractNumId w:val="28"/>
  </w:num>
  <w:num w:numId="14" w16cid:durableId="857960986">
    <w:abstractNumId w:val="40"/>
  </w:num>
  <w:num w:numId="15" w16cid:durableId="802384844">
    <w:abstractNumId w:val="27"/>
  </w:num>
  <w:num w:numId="16" w16cid:durableId="1992324707">
    <w:abstractNumId w:val="12"/>
  </w:num>
  <w:num w:numId="17" w16cid:durableId="715086440">
    <w:abstractNumId w:val="36"/>
  </w:num>
  <w:num w:numId="18" w16cid:durableId="369183651">
    <w:abstractNumId w:val="8"/>
  </w:num>
  <w:num w:numId="19" w16cid:durableId="766388013">
    <w:abstractNumId w:val="1"/>
  </w:num>
  <w:num w:numId="20" w16cid:durableId="136840930">
    <w:abstractNumId w:val="13"/>
  </w:num>
  <w:num w:numId="21" w16cid:durableId="634792580">
    <w:abstractNumId w:val="22"/>
  </w:num>
  <w:num w:numId="22" w16cid:durableId="7530158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9"/>
  </w:num>
  <w:num w:numId="24" w16cid:durableId="361250459">
    <w:abstractNumId w:val="35"/>
  </w:num>
  <w:num w:numId="25" w16cid:durableId="1387603068">
    <w:abstractNumId w:val="23"/>
  </w:num>
  <w:num w:numId="26" w16cid:durableId="104353320">
    <w:abstractNumId w:val="17"/>
  </w:num>
  <w:num w:numId="27" w16cid:durableId="1218709045">
    <w:abstractNumId w:val="10"/>
  </w:num>
  <w:num w:numId="28" w16cid:durableId="1653411865">
    <w:abstractNumId w:val="21"/>
  </w:num>
  <w:num w:numId="29" w16cid:durableId="1138838518">
    <w:abstractNumId w:val="29"/>
  </w:num>
  <w:num w:numId="30" w16cid:durableId="1113213906">
    <w:abstractNumId w:val="38"/>
  </w:num>
  <w:num w:numId="31" w16cid:durableId="760957244">
    <w:abstractNumId w:val="26"/>
  </w:num>
  <w:num w:numId="32" w16cid:durableId="1843550165">
    <w:abstractNumId w:val="7"/>
  </w:num>
  <w:num w:numId="33" w16cid:durableId="931815119">
    <w:abstractNumId w:val="16"/>
  </w:num>
  <w:num w:numId="34" w16cid:durableId="1762992117">
    <w:abstractNumId w:val="15"/>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33"/>
  </w:num>
  <w:num w:numId="41" w16cid:durableId="1206872725">
    <w:abstractNumId w:val="33"/>
  </w:num>
  <w:num w:numId="42" w16cid:durableId="564875758">
    <w:abstractNumId w:val="31"/>
  </w:num>
  <w:num w:numId="43" w16cid:durableId="374816908">
    <w:abstractNumId w:val="14"/>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78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177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A6B"/>
    <w:rsid w:val="008D3414"/>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3208"/>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15B4"/>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86525048">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6770</Words>
  <Characters>38589</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2024-08-14T12:16:00Z</dcterms:created>
  <dcterms:modified xsi:type="dcterms:W3CDTF">2024-08-14T12:16:00Z</dcterms:modified>
</cp:coreProperties>
</file>